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代理记账机构业务负责人承诺书</w:t>
      </w:r>
    </w:p>
    <w:p>
      <w:pPr>
        <w:pStyle w:val="4"/>
        <w:spacing w:line="4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del w:id="0" w:author="司" w:date="2022-04-24T15:31:47Z">
        <w:r>
          <w:rPr>
            <w:rFonts w:hint="default" w:ascii="仿宋_GB2312" w:eastAsia="仿宋_GB2312"/>
            <w:color w:val="000000"/>
            <w:sz w:val="32"/>
            <w:szCs w:val="32"/>
            <w:u w:val="single"/>
            <w:lang w:val="en-US"/>
          </w:rPr>
          <w:delText xml:space="preserve">      </w:delText>
        </w:r>
      </w:del>
      <w:ins w:id="1" w:author="司" w:date="2022-04-24T15:31:49Z">
        <w:r>
          <w:rPr>
            <w:rFonts w:hint="eastAsia" w:ascii="仿宋_GB2312" w:eastAsia="仿宋_GB2312"/>
            <w:color w:val="000000"/>
            <w:sz w:val="32"/>
            <w:szCs w:val="32"/>
            <w:u w:val="single"/>
            <w:lang w:val="en-US" w:eastAsia="zh-CN"/>
          </w:rPr>
          <w:t>福清市</w:t>
        </w:r>
      </w:ins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财政局：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本人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（身份证号码：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）承诺如下，并对下述承诺承担相应法律责任：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1.在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（代理记账机构名称）专职从事代理记账业务，且为该机构主管代理记账业务的负责人；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2.具有会计师以上专业技术职务资格或者从事会计工作不少于三年；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3.在资格申请或年度备案中所提交的信息及有关附件材料真实有效，电子版附件与原件一致，并承担由此引起的一切后果;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4.不存在《中华人民共和国会计法》第四十条、第四十二条、第四十三条、第四十四条关于不得从事会计工作的违法情形。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承诺人：签名（签章）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年  月  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4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</w:p>
    <w:p>
      <w:pPr>
        <w:shd w:val="clear" w:color="auto" w:fill="FFFFFF"/>
        <w:overflowPunct w:val="0"/>
        <w:spacing w:line="594" w:lineRule="exact"/>
      </w:pPr>
    </w:p>
    <w:sectPr>
      <w:footerReference r:id="rId3" w:type="default"/>
      <w:footerReference r:id="rId4" w:type="even"/>
      <w:pgSz w:w="11906" w:h="16838"/>
      <w:pgMar w:top="1985" w:right="1474" w:bottom="1644" w:left="1474" w:header="851" w:footer="1304" w:gutter="0"/>
      <w:pgNumType w:start="5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lef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司">
    <w15:presenceInfo w15:providerId="WPS Office" w15:userId="1491282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409C7"/>
    <w:rsid w:val="003142D2"/>
    <w:rsid w:val="00771F87"/>
    <w:rsid w:val="00796257"/>
    <w:rsid w:val="00B92BDA"/>
    <w:rsid w:val="046C5A88"/>
    <w:rsid w:val="048C2D6F"/>
    <w:rsid w:val="0A406893"/>
    <w:rsid w:val="10157CED"/>
    <w:rsid w:val="16381731"/>
    <w:rsid w:val="1A6E15D7"/>
    <w:rsid w:val="1FA8797C"/>
    <w:rsid w:val="20671124"/>
    <w:rsid w:val="246A26F3"/>
    <w:rsid w:val="25DE114E"/>
    <w:rsid w:val="27661156"/>
    <w:rsid w:val="2D292700"/>
    <w:rsid w:val="2F2B71DC"/>
    <w:rsid w:val="32713AF3"/>
    <w:rsid w:val="357409C7"/>
    <w:rsid w:val="3A867BD0"/>
    <w:rsid w:val="3B093ABF"/>
    <w:rsid w:val="3B555F8C"/>
    <w:rsid w:val="40A1685F"/>
    <w:rsid w:val="458D016C"/>
    <w:rsid w:val="46E0170A"/>
    <w:rsid w:val="4A622D6A"/>
    <w:rsid w:val="4D365A25"/>
    <w:rsid w:val="50B45C25"/>
    <w:rsid w:val="52AB4D3D"/>
    <w:rsid w:val="55CD0F9E"/>
    <w:rsid w:val="67E0692C"/>
    <w:rsid w:val="680E39BE"/>
    <w:rsid w:val="6FD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244</Characters>
  <Lines>37</Lines>
  <Paragraphs>10</Paragraphs>
  <TotalTime>36</TotalTime>
  <ScaleCrop>false</ScaleCrop>
  <LinksUpToDate>false</LinksUpToDate>
  <CharactersWithSpaces>391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2019-12-04T01:44:00Z</dcterms:created>
  <dc:creator>tang</dc:creator>
  <cp:lastModifiedBy>司</cp:lastModifiedBy>
  <dcterms:modified xsi:type="dcterms:W3CDTF">2022-04-24T07:31:54Z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eyJoZGlkIjoiMGJlOTJiYWJhYzI3ZmUyYjc1YTY5NzA2NzE4MjkyZTgifQ==</vt:lpwstr>
  </property>
  <property fmtid="{D5CDD505-2E9C-101B-9397-08002B2CF9AE}" pid="4" name="ICV">
    <vt:lpwstr>4EBCD0EDF1F74935ABC76281421D16C1</vt:lpwstr>
  </property>
</Properties>
</file>