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44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代理记账机构其他专职从业人员承诺书</w:t>
      </w:r>
    </w:p>
    <w:p>
      <w:pPr>
        <w:pStyle w:val="4"/>
        <w:adjustRightInd w:val="0"/>
        <w:snapToGrid w:val="0"/>
        <w:spacing w:line="440" w:lineRule="exact"/>
        <w:jc w:val="center"/>
        <w:rPr>
          <w:rFonts w:ascii="华文中宋" w:hAnsi="华文中宋" w:eastAsia="华文中宋"/>
          <w:b/>
          <w:color w:val="000000"/>
          <w:sz w:val="44"/>
          <w:szCs w:val="44"/>
        </w:rPr>
      </w:pPr>
    </w:p>
    <w:p>
      <w:pPr>
        <w:pStyle w:val="4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ins w:id="0" w:author="司" w:date="2022-04-24T15:31:32Z">
        <w:r>
          <w:rPr>
            <w:rFonts w:hint="eastAsia" w:ascii="仿宋_GB2312" w:eastAsia="仿宋_GB2312"/>
            <w:color w:val="000000"/>
            <w:sz w:val="32"/>
            <w:szCs w:val="32"/>
            <w:u w:val="single"/>
            <w:lang w:val="en-US" w:eastAsia="zh-CN"/>
          </w:rPr>
          <w:t xml:space="preserve"> </w:t>
        </w:r>
      </w:ins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del w:id="1" w:author="司" w:date="2022-04-24T15:31:27Z">
        <w:r>
          <w:rPr>
            <w:rFonts w:hint="default" w:ascii="仿宋_GB2312" w:eastAsia="仿宋_GB2312"/>
            <w:color w:val="000000"/>
            <w:sz w:val="32"/>
            <w:szCs w:val="32"/>
            <w:u w:val="single"/>
            <w:lang w:val="en-US"/>
          </w:rPr>
          <w:delText xml:space="preserve">         </w:delText>
        </w:r>
      </w:del>
      <w:ins w:id="2" w:author="司" w:date="2022-04-24T15:31:29Z">
        <w:r>
          <w:rPr>
            <w:rFonts w:hint="eastAsia" w:ascii="仿宋_GB2312" w:eastAsia="仿宋_GB2312"/>
            <w:color w:val="000000"/>
            <w:sz w:val="32"/>
            <w:szCs w:val="32"/>
            <w:u w:val="single"/>
            <w:lang w:val="en-US" w:eastAsia="zh-CN"/>
          </w:rPr>
          <w:t>福清市</w:t>
        </w:r>
      </w:ins>
      <w:ins w:id="3" w:author="司" w:date="2022-04-24T15:31:31Z">
        <w:r>
          <w:rPr>
            <w:rFonts w:hint="eastAsia" w:ascii="仿宋_GB2312" w:eastAsia="仿宋_GB2312"/>
            <w:color w:val="000000"/>
            <w:sz w:val="32"/>
            <w:szCs w:val="32"/>
            <w:u w:val="single"/>
            <w:lang w:val="en-US" w:eastAsia="zh-CN"/>
          </w:rPr>
          <w:t xml:space="preserve">  </w:t>
        </w:r>
      </w:ins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财政局：</w:t>
      </w:r>
    </w:p>
    <w:p>
      <w:pPr>
        <w:pStyle w:val="4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本人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>（身份证号码：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）承诺如下，并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对下述承诺承担相应法律责任：</w:t>
      </w:r>
    </w:p>
    <w:p>
      <w:pPr>
        <w:pStyle w:val="4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1.在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（代理记账机构名称）专职从事代理记账业务； </w:t>
      </w:r>
    </w:p>
    <w:p>
      <w:pPr>
        <w:pStyle w:val="4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2.具有会计类专业基础知识和业务技能，能够独立处理基本会计业务；</w:t>
      </w:r>
    </w:p>
    <w:p>
      <w:pPr>
        <w:pStyle w:val="4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3.在资格申请或年度备案中所提交的信息及有关附件材料真实有效，电子版附件与原件一致，并承担由此引起的一切后果;</w:t>
      </w:r>
    </w:p>
    <w:p>
      <w:pPr>
        <w:pStyle w:val="4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4.不存在《中华人民共和国会计法》第四十条、第四十二条、第四十三条、第四十四条关于不得从事会计工作的违法情形。</w:t>
      </w:r>
    </w:p>
    <w:p>
      <w:pPr>
        <w:pStyle w:val="4"/>
        <w:adjustRightInd w:val="0"/>
        <w:snapToGrid w:val="0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>
      <w:pPr>
        <w:pStyle w:val="4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</w:p>
    <w:p>
      <w:pPr>
        <w:pStyle w:val="4"/>
        <w:spacing w:line="44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承诺人：签名（签章）</w:t>
      </w:r>
    </w:p>
    <w:p>
      <w:pPr>
        <w:pStyle w:val="4"/>
        <w:spacing w:line="440" w:lineRule="exact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年  月  日</w:t>
      </w:r>
    </w:p>
    <w:sectPr>
      <w:footerReference r:id="rId3" w:type="default"/>
      <w:footerReference r:id="rId4" w:type="even"/>
      <w:pgSz w:w="11906" w:h="16838"/>
      <w:pgMar w:top="1985" w:right="1474" w:bottom="1644" w:left="1474" w:header="851" w:footer="1304" w:gutter="0"/>
      <w:pgNumType w:start="5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lef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司">
    <w15:presenceInfo w15:providerId="WPS Office" w15:userId="14912823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409C7"/>
    <w:rsid w:val="003142D2"/>
    <w:rsid w:val="00771F87"/>
    <w:rsid w:val="00796257"/>
    <w:rsid w:val="00B92BDA"/>
    <w:rsid w:val="03D82F85"/>
    <w:rsid w:val="048C2D6F"/>
    <w:rsid w:val="0F762B94"/>
    <w:rsid w:val="1A6E15D7"/>
    <w:rsid w:val="246A26F3"/>
    <w:rsid w:val="297066DE"/>
    <w:rsid w:val="2D292700"/>
    <w:rsid w:val="2F2B71DC"/>
    <w:rsid w:val="357409C7"/>
    <w:rsid w:val="39732B4E"/>
    <w:rsid w:val="46E0170A"/>
    <w:rsid w:val="4A622D6A"/>
    <w:rsid w:val="52AB4D3D"/>
    <w:rsid w:val="67FD0D13"/>
    <w:rsid w:val="6FD74BB1"/>
    <w:rsid w:val="7218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230</Characters>
  <Lines>37</Lines>
  <Paragraphs>10</Paragraphs>
  <TotalTime>35</TotalTime>
  <ScaleCrop>false</ScaleCrop>
  <LinksUpToDate>false</LinksUpToDate>
  <CharactersWithSpaces>384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2019-12-04T01:44:00Z</dcterms:created>
  <dc:creator>tang</dc:creator>
  <cp:lastModifiedBy>司</cp:lastModifiedBy>
  <cp:lastPrinted>2022-04-24T07:30:09Z</cp:lastPrinted>
  <dcterms:modified xsi:type="dcterms:W3CDTF">2022-04-24T07:31:40Z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eyJoZGlkIjoiMGJlOTJiYWJhYzI3ZmUyYjc1YTY5NzA2NzE4MjkyZTgifQ==</vt:lpwstr>
  </property>
  <property fmtid="{D5CDD505-2E9C-101B-9397-08002B2CF9AE}" pid="4" name="ICV">
    <vt:lpwstr>3626A09A641B4B5B9AA4F6CE49FAC4FF</vt:lpwstr>
  </property>
</Properties>
</file>