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580" w:lineRule="exact"/>
        <w:ind w:left="0" w:leftChars="0" w:firstLine="0" w:firstLineChars="0"/>
        <w:rPr>
          <w:rStyle w:val="21"/>
          <w:rFonts w:hint="default" w:ascii="黑体" w:hAnsi="黑体" w:eastAsia="黑体" w:cs="Times New Roman"/>
          <w:kern w:val="2"/>
        </w:rPr>
      </w:pPr>
      <w:bookmarkStart w:id="2" w:name="_GoBack"/>
      <w:bookmarkEnd w:id="2"/>
      <w:r>
        <w:rPr>
          <w:rStyle w:val="21"/>
          <w:rFonts w:hint="default" w:ascii="黑体" w:hAnsi="黑体" w:eastAsia="黑体"/>
        </w:rPr>
        <w:t>附件</w:t>
      </w:r>
    </w:p>
    <w:p>
      <w:pPr>
        <w:pStyle w:val="7"/>
        <w:spacing w:before="0" w:after="0" w:line="620" w:lineRule="exact"/>
        <w:jc w:val="center"/>
        <w:rPr>
          <w:rStyle w:val="21"/>
          <w:rFonts w:hint="default" w:ascii="方正小标宋简体" w:eastAsia="方正小标宋简体"/>
          <w:sz w:val="44"/>
          <w:szCs w:val="44"/>
        </w:rPr>
      </w:pPr>
      <w:r>
        <w:rPr>
          <w:rStyle w:val="21"/>
          <w:rFonts w:hint="default" w:ascii="方正小标宋简体" w:eastAsia="方正小标宋简体"/>
          <w:sz w:val="44"/>
          <w:szCs w:val="44"/>
        </w:rPr>
        <w:t>福清市商品房交易风险提示</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一、房地产开发企业未取得《商品房预售许可证》，擅自销售商品房，并向购房人收取购房款、认筹金、定金、预订款等款项的，属违法销售行为。</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二、房地产开发企业提供的商品房预售资金监管银行和监管账户与商品房预售许可证公示信息不一致的即是风险。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三、房地产开发企业要求购房人将购房款转入非商品房预售资金监管专用账户的即是风险。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四、房地产开发企业以一次性付款、团购费、定金抵购房款等名义明显低于市场价格销售商品房的即是风险。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五、购房人与未办理房产经纪机构备案或未获委托的房地产中介机构签订购房协议、合同、认购书，或交付定金、意向金、诚意金的即是风险。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六、房地产开发企业采取返本销售或变相返本销售、众筹买房、以租代售、物业返租、售后包租或变相售后包租等方式销售商品房的即是风险。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七、拟购商品房涉及抵押、司法查封等他项权利的即是风险。</w:t>
      </w:r>
    </w:p>
    <w:p>
      <w:pPr>
        <w:pStyle w:val="7"/>
        <w:spacing w:before="0" w:after="0" w:line="560" w:lineRule="exact"/>
        <w:jc w:val="both"/>
        <w:rPr>
          <w:rStyle w:val="21"/>
          <w:rFonts w:hint="default" w:ascii="Times New Roman" w:hAnsi="Times New Roman" w:eastAsia="仿宋_GB2312"/>
        </w:rPr>
      </w:pPr>
      <w:r>
        <w:rPr>
          <w:rStyle w:val="21"/>
          <w:rFonts w:hint="default" w:ascii="仿宋_GB2312" w:hAnsi="Times New Roman" w:eastAsia="仿宋_GB2312"/>
        </w:rPr>
        <w:t>八、房地产开发企业、房产经纪机构以养老地产等名义进行广告宣传，销售人员口头承诺与商品房买卖合同内容或商品房实际情况不符的即是风险。</w:t>
      </w:r>
    </w:p>
    <w:p>
      <w:pPr>
        <w:pStyle w:val="7"/>
        <w:spacing w:before="0" w:after="0" w:line="560" w:lineRule="exact"/>
        <w:jc w:val="both"/>
        <w:rPr>
          <w:del w:id="0" w:author="文档存本地丢失不负责" w:date="2022-09-09T14:57:37Z"/>
          <w:rFonts w:hint="eastAsia" w:ascii="仿宋_GB2312" w:eastAsia="仿宋_GB2312"/>
          <w:sz w:val="32"/>
          <w:szCs w:val="32"/>
        </w:rPr>
      </w:pPr>
      <w:r>
        <w:rPr>
          <w:rStyle w:val="21"/>
          <w:rFonts w:hint="default" w:ascii="仿宋_GB2312" w:hAnsi="Times New Roman" w:eastAsia="仿宋_GB2312"/>
        </w:rPr>
        <w:t>九、购房者违规使用经营贷、消费贷等金融产品支付购房款的即是风险。</w:t>
      </w:r>
    </w:p>
    <w:p>
      <w:pPr>
        <w:pStyle w:val="7"/>
        <w:spacing w:line="560" w:lineRule="exact"/>
        <w:ind w:firstLine="5120" w:firstLineChars="1600"/>
        <w:rPr>
          <w:del w:id="2" w:author="文档存本地丢失不负责" w:date="2022-09-09T14:57:36Z"/>
          <w:rFonts w:hint="eastAsia" w:ascii="仿宋_GB2312" w:hAnsi="仿宋_GB2312" w:eastAsia="仿宋_GB2312" w:cs="仿宋_GB2312"/>
          <w:color w:val="auto"/>
          <w:sz w:val="32"/>
          <w:szCs w:val="32"/>
          <w:lang w:val="en-US" w:eastAsia="zh-CN"/>
        </w:rPr>
        <w:pPrChange w:id="1" w:author="文档存本地丢失不负责" w:date="2022-09-09T14:57:37Z">
          <w:pPr>
            <w:pStyle w:val="4"/>
            <w:ind w:firstLine="5120" w:firstLineChars="1600"/>
          </w:pPr>
        </w:pPrChange>
      </w:pPr>
      <w:del w:id="3" w:author="文档存本地丢失不负责" w:date="2022-09-09T14:57:36Z">
        <w:r>
          <w:rPr>
            <w:rFonts w:hint="eastAsia" w:ascii="仿宋_GB2312" w:hAnsi="仿宋_GB2312" w:eastAsia="仿宋_GB2312" w:cs="仿宋_GB2312"/>
            <w:color w:val="auto"/>
            <w:sz w:val="32"/>
            <w:szCs w:val="32"/>
            <w:lang w:val="en-US" w:eastAsia="zh-CN"/>
          </w:rPr>
          <w:delText>福清市住房和城乡建设局</w:delText>
        </w:r>
      </w:del>
    </w:p>
    <w:p>
      <w:pPr>
        <w:pStyle w:val="7"/>
        <w:spacing w:line="560" w:lineRule="exact"/>
        <w:rPr>
          <w:del w:id="5" w:author="文档存本地丢失不负责" w:date="2022-09-09T14:57:36Z"/>
          <w:rFonts w:hint="default" w:ascii="仿宋_GB2312" w:hAnsi="仿宋_GB2312" w:eastAsia="仿宋_GB2312" w:cs="仿宋_GB2312"/>
          <w:sz w:val="32"/>
          <w:szCs w:val="32"/>
          <w:lang w:val="en-US" w:eastAsia="zh-CN"/>
        </w:rPr>
        <w:pPrChange w:id="4" w:author="文档存本地丢失不负责" w:date="2022-09-09T14:57:37Z">
          <w:pPr>
            <w:pStyle w:val="4"/>
          </w:pPr>
        </w:pPrChange>
      </w:pPr>
      <w:del w:id="6" w:author="文档存本地丢失不负责" w:date="2022-09-09T14:57:36Z">
        <w:bookmarkStart w:id="0" w:name="落款日期"/>
        <w:r>
          <w:rPr>
            <w:rFonts w:hint="eastAsia" w:ascii="仿宋_GB2312" w:hAnsi="仿宋_GB2312" w:eastAsia="仿宋_GB2312" w:cs="仿宋_GB2312"/>
            <w:sz w:val="32"/>
            <w:szCs w:val="32"/>
            <w:lang w:val="en-US" w:eastAsia="zh-CN"/>
          </w:rPr>
          <w:delText>2022年9月8日</w:delText>
        </w:r>
        <w:bookmarkEnd w:id="0"/>
      </w:del>
    </w:p>
    <w:p>
      <w:pPr>
        <w:pStyle w:val="7"/>
        <w:spacing w:line="560" w:lineRule="exact"/>
        <w:ind w:firstLine="320" w:firstLineChars="100"/>
        <w:pPrChange w:id="7" w:author="文档存本地丢失不负责" w:date="2022-09-09T14:57:37Z">
          <w:pPr>
            <w:pStyle w:val="4"/>
            <w:spacing w:line="560" w:lineRule="exact"/>
            <w:ind w:firstLine="320" w:firstLineChars="100"/>
          </w:pPr>
        </w:pPrChange>
      </w:pPr>
      <w:del w:id="8" w:author="文档存本地丢失不负责" w:date="2022-09-09T14:57:36Z">
        <w:r>
          <w:rPr>
            <w:rFonts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paragraph">
                    <wp:posOffset>356235</wp:posOffset>
                  </wp:positionV>
                  <wp:extent cx="5638800" cy="19685"/>
                  <wp:effectExtent l="0" t="4445" r="0" b="13970"/>
                  <wp:wrapNone/>
                  <wp:docPr id="2" name="直接连接符 2"/>
                  <wp:cNvGraphicFramePr/>
                  <a:graphic xmlns:a="http://schemas.openxmlformats.org/drawingml/2006/main">
                    <a:graphicData uri="http://schemas.microsoft.com/office/word/2010/wordprocessingShape">
                      <wps:wsp>
                        <wps:cNvCnPr/>
                        <wps:spPr>
                          <a:xfrm flipV="1">
                            <a:off x="0" y="0"/>
                            <a:ext cx="5638800" cy="19507"/>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15pt;margin-top:28.05pt;height:1.55pt;width:444pt;mso-position-horizontal-relative:margin;z-index:251659264;mso-width-relative:page;mso-height-relative:page;" filled="f" stroked="t" coordsize="21600,21600" o:gfxdata="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MQHNLVAAAABwEAAA8AAAAAAAAAAQAgAAAAIgAAAGRycy9kb3ducmV2LnhtbFBLAQIUABQA&#10;AAAIAIdO4kA05YFI8wEAAM0DAAAOAAAAAAAAAAEAIAAAACQBAABkcnMvZTJvRG9jLnhtbFBLBQYA&#10;AAAABgAGAFkBAACJBQAAAAA=&#10;">
                  <v:fill on="f" focussize="0,0"/>
                  <v:stroke weight="0.5pt" color="#000000" miterlimit="8" joinstyle="miter"/>
                  <v:imagedata o:title=""/>
                  <o:lock v:ext="edit" aspectratio="f"/>
                </v:line>
              </w:pict>
            </mc:Fallback>
          </mc:AlternateContent>
        </w:r>
      </w:del>
      <w:del w:id="10" w:author="文档存本地丢失不负责" w:date="2022-09-09T14:57:36Z">
        <w:r>
          <w:rPr>
            <w:rFonts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33655</wp:posOffset>
                  </wp:positionV>
                  <wp:extent cx="5629275" cy="29845"/>
                  <wp:effectExtent l="0" t="4445" r="9525" b="22860"/>
                  <wp:wrapNone/>
                  <wp:docPr id="1" name="直接连接符 1"/>
                  <wp:cNvGraphicFramePr/>
                  <a:graphic xmlns:a="http://schemas.openxmlformats.org/drawingml/2006/main">
                    <a:graphicData uri="http://schemas.microsoft.com/office/word/2010/wordprocessingShape">
                      <wps:wsp>
                        <wps:cNvCnPr/>
                        <wps:spPr>
                          <a:xfrm flipV="1">
                            <a:off x="0" y="0"/>
                            <a:ext cx="5629275" cy="298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15pt;margin-top:2.65pt;height:2.35pt;width:443.25pt;mso-position-horizontal-relative:margin;z-index:251660288;mso-width-relative:page;mso-height-relative:page;" filled="f" stroked="t" coordsize="21600,21600" o:gfxdata="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6jLb1AAAAAYBAAAPAAAAAAAAAAEAIAAAACIAAABkcnMvZG93bnJldi54bWxQSwECFAAU&#10;AAAACACHTuJA4TweUvUBAADNAwAADgAAAAAAAAABACAAAAAjAQAAZHJzL2Uyb0RvYy54bWxQSwUG&#10;AAAAAAYABgBZAQAAigUAAAAA&#10;">
                  <v:fill on="f" focussize="0,0"/>
                  <v:stroke weight="0.5pt" color="#000000" miterlimit="8" joinstyle="miter"/>
                  <v:imagedata o:title=""/>
                  <o:lock v:ext="edit" aspectratio="f"/>
                </v:line>
              </w:pict>
            </mc:Fallback>
          </mc:AlternateContent>
        </w:r>
      </w:del>
      <w:del w:id="12" w:author="文档存本地丢失不负责" w:date="2022-09-09T14:57:36Z">
        <w:r>
          <w:rPr>
            <w:rFonts w:hint="eastAsia" w:ascii="仿宋_GB2312" w:hAnsi="仿宋" w:eastAsia="仿宋_GB2312"/>
            <w:sz w:val="28"/>
            <w:szCs w:val="28"/>
          </w:rPr>
          <w:delText>福清市住房和城乡建设局</w:delText>
        </w:r>
      </w:del>
      <w:del w:id="13" w:author="文档存本地丢失不负责" w:date="2022-09-09T14:57:36Z">
        <w:bookmarkStart w:id="1" w:name="印发日期"/>
        <w:r>
          <w:rPr>
            <w:rFonts w:hint="eastAsia" w:ascii="仿宋_GB2312" w:hAnsi="仿宋" w:eastAsia="仿宋_GB2312"/>
            <w:sz w:val="28"/>
            <w:szCs w:val="28"/>
            <w:lang w:eastAsia="zh-CN"/>
          </w:rPr>
          <w:delText>2022年9月8日</w:delText>
        </w:r>
        <w:bookmarkEnd w:id="1"/>
      </w:del>
      <w:del w:id="14" w:author="文档存本地丢失不负责" w:date="2022-09-09T14:57:36Z">
        <w:r>
          <w:rPr>
            <w:rFonts w:hint="eastAsia" w:ascii="仿宋_GB2312" w:hAnsi="仿宋" w:eastAsia="仿宋_GB2312"/>
            <w:sz w:val="28"/>
            <w:szCs w:val="28"/>
          </w:rPr>
          <w:delText>印发</w:delText>
        </w:r>
      </w:del>
    </w:p>
    <w:sectPr>
      <w:footerReference r:id="rId3" w:type="default"/>
      <w:footerReference r:id="rId4" w:type="even"/>
      <w:pgSz w:w="11906" w:h="16838"/>
      <w:pgMar w:top="1440" w:right="1503" w:bottom="1440" w:left="1503" w:header="907" w:footer="851"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小标宋简体" w:eastAsia="方正小标宋简体"/>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PAGE   \* MERGEFORMAT</w:instrText>
    </w:r>
    <w:r>
      <w:rPr>
        <w:rFonts w:hint="eastAsia" w:ascii="方正小标宋简体" w:eastAsia="方正小标宋简体"/>
        <w:sz w:val="28"/>
        <w:szCs w:val="28"/>
      </w:rPr>
      <w:fldChar w:fldCharType="separate"/>
    </w:r>
    <w:r>
      <w:rPr>
        <w:rFonts w:ascii="方正小标宋简体" w:eastAsia="方正小标宋简体"/>
        <w:sz w:val="28"/>
        <w:szCs w:val="28"/>
        <w:lang w:val="zh-CN"/>
      </w:rPr>
      <w:t>-</w:t>
    </w:r>
    <w:r>
      <w:rPr>
        <w:rFonts w:ascii="方正小标宋简体" w:eastAsia="方正小标宋简体"/>
        <w:sz w:val="28"/>
        <w:szCs w:val="28"/>
      </w:rPr>
      <w:t xml:space="preserve"> 1 -</w:t>
    </w:r>
    <w:r>
      <w:rPr>
        <w:rFonts w:hint="eastAsia" w:ascii="方正小标宋简体" w:eastAsia="方正小标宋简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小标宋简体" w:eastAsia="方正小标宋简体"/>
        <w:sz w:val="28"/>
        <w:szCs w:val="28"/>
      </w:rPr>
    </w:pPr>
    <w:r>
      <w:rPr>
        <w:rFonts w:hint="eastAsia" w:ascii="方正小标宋简体" w:eastAsia="方正小标宋简体"/>
        <w:sz w:val="28"/>
        <w:szCs w:val="28"/>
      </w:rPr>
      <w:fldChar w:fldCharType="begin"/>
    </w:r>
    <w:r>
      <w:rPr>
        <w:rFonts w:hint="eastAsia" w:ascii="方正小标宋简体" w:eastAsia="方正小标宋简体"/>
        <w:sz w:val="28"/>
        <w:szCs w:val="28"/>
      </w:rPr>
      <w:instrText xml:space="preserve">PAGE   \* MERGEFORMAT</w:instrText>
    </w:r>
    <w:r>
      <w:rPr>
        <w:rFonts w:hint="eastAsia" w:ascii="方正小标宋简体" w:eastAsia="方正小标宋简体"/>
        <w:sz w:val="28"/>
        <w:szCs w:val="28"/>
      </w:rPr>
      <w:fldChar w:fldCharType="separate"/>
    </w:r>
    <w:r>
      <w:rPr>
        <w:rFonts w:ascii="方正小标宋简体" w:eastAsia="方正小标宋简体"/>
        <w:sz w:val="28"/>
        <w:szCs w:val="28"/>
        <w:lang w:val="zh-CN"/>
      </w:rPr>
      <w:t>-</w:t>
    </w:r>
    <w:r>
      <w:rPr>
        <w:rFonts w:ascii="方正小标宋简体" w:eastAsia="方正小标宋简体"/>
        <w:sz w:val="28"/>
        <w:szCs w:val="28"/>
      </w:rPr>
      <w:t xml:space="preserve"> 2 -</w:t>
    </w:r>
    <w:r>
      <w:rPr>
        <w:rFonts w:hint="eastAsia" w:ascii="方正小标宋简体" w:eastAsia="方正小标宋简体"/>
        <w:sz w:val="28"/>
        <w:szCs w:val="28"/>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档存本地丢失不负责">
    <w15:presenceInfo w15:providerId="WPS Office" w15:userId="153152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dit="trackedChanges"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18.66.15.108:8088/weaver/weaver.file.FileDownloadForNews?uuid=aa0a0178-f02a-4be1-a996-6812b8f49940&amp;fileid=6&amp;type=showMould&amp;isofficeview=0"/>
  </w:docVars>
  <w:rsids>
    <w:rsidRoot w:val="397D11F1"/>
    <w:rsid w:val="00061DCF"/>
    <w:rsid w:val="00097E36"/>
    <w:rsid w:val="000B301C"/>
    <w:rsid w:val="000E5FF3"/>
    <w:rsid w:val="00134700"/>
    <w:rsid w:val="001A2BEA"/>
    <w:rsid w:val="001A7D96"/>
    <w:rsid w:val="001B0EC2"/>
    <w:rsid w:val="001C0EE3"/>
    <w:rsid w:val="001C7FEA"/>
    <w:rsid w:val="001D72E8"/>
    <w:rsid w:val="0023128C"/>
    <w:rsid w:val="00231BD3"/>
    <w:rsid w:val="00236E02"/>
    <w:rsid w:val="002850ED"/>
    <w:rsid w:val="00312A43"/>
    <w:rsid w:val="0031786E"/>
    <w:rsid w:val="00347374"/>
    <w:rsid w:val="003F0743"/>
    <w:rsid w:val="00401007"/>
    <w:rsid w:val="00417805"/>
    <w:rsid w:val="00420EDF"/>
    <w:rsid w:val="0045288C"/>
    <w:rsid w:val="004724FC"/>
    <w:rsid w:val="004A568B"/>
    <w:rsid w:val="004C4718"/>
    <w:rsid w:val="004E5FE5"/>
    <w:rsid w:val="004F4E55"/>
    <w:rsid w:val="0054424B"/>
    <w:rsid w:val="00623F4C"/>
    <w:rsid w:val="00646D0F"/>
    <w:rsid w:val="00686EC5"/>
    <w:rsid w:val="0069761C"/>
    <w:rsid w:val="006A1633"/>
    <w:rsid w:val="006A500A"/>
    <w:rsid w:val="00736DA4"/>
    <w:rsid w:val="00754BD6"/>
    <w:rsid w:val="007F6F40"/>
    <w:rsid w:val="00803639"/>
    <w:rsid w:val="00850BBD"/>
    <w:rsid w:val="00871814"/>
    <w:rsid w:val="008F47C4"/>
    <w:rsid w:val="00926594"/>
    <w:rsid w:val="00A37639"/>
    <w:rsid w:val="00A43BC6"/>
    <w:rsid w:val="00AA2A84"/>
    <w:rsid w:val="00AB0AC1"/>
    <w:rsid w:val="00B12853"/>
    <w:rsid w:val="00B32E3D"/>
    <w:rsid w:val="00B45B7E"/>
    <w:rsid w:val="00B719DF"/>
    <w:rsid w:val="00B82F0F"/>
    <w:rsid w:val="00BA6632"/>
    <w:rsid w:val="00BE00CA"/>
    <w:rsid w:val="00C24CB6"/>
    <w:rsid w:val="00C54615"/>
    <w:rsid w:val="00C71CAA"/>
    <w:rsid w:val="00C93DD9"/>
    <w:rsid w:val="00C97487"/>
    <w:rsid w:val="00CB30E7"/>
    <w:rsid w:val="00D05E9B"/>
    <w:rsid w:val="00D9655C"/>
    <w:rsid w:val="00DC157B"/>
    <w:rsid w:val="00DC5F1A"/>
    <w:rsid w:val="00E130C6"/>
    <w:rsid w:val="00E146BF"/>
    <w:rsid w:val="00E162DA"/>
    <w:rsid w:val="00E24AE5"/>
    <w:rsid w:val="00E261A2"/>
    <w:rsid w:val="00E546C7"/>
    <w:rsid w:val="00ED6398"/>
    <w:rsid w:val="00F7689C"/>
    <w:rsid w:val="00FD2B58"/>
    <w:rsid w:val="010B7DBC"/>
    <w:rsid w:val="011A0342"/>
    <w:rsid w:val="01400378"/>
    <w:rsid w:val="0140450E"/>
    <w:rsid w:val="01581FEE"/>
    <w:rsid w:val="015C1E78"/>
    <w:rsid w:val="015D0F3B"/>
    <w:rsid w:val="016E1D0B"/>
    <w:rsid w:val="01770E47"/>
    <w:rsid w:val="017868E8"/>
    <w:rsid w:val="019F3FB9"/>
    <w:rsid w:val="01B95707"/>
    <w:rsid w:val="01C732A2"/>
    <w:rsid w:val="01D521F3"/>
    <w:rsid w:val="01F13653"/>
    <w:rsid w:val="020B4819"/>
    <w:rsid w:val="020F1D50"/>
    <w:rsid w:val="022D30E7"/>
    <w:rsid w:val="022E4188"/>
    <w:rsid w:val="02492ACB"/>
    <w:rsid w:val="0260587C"/>
    <w:rsid w:val="026A1173"/>
    <w:rsid w:val="027A09D6"/>
    <w:rsid w:val="027E0208"/>
    <w:rsid w:val="028217D3"/>
    <w:rsid w:val="028D3744"/>
    <w:rsid w:val="02B97A3F"/>
    <w:rsid w:val="02C9177A"/>
    <w:rsid w:val="02DB264E"/>
    <w:rsid w:val="02E46B5B"/>
    <w:rsid w:val="030C3661"/>
    <w:rsid w:val="030D76CA"/>
    <w:rsid w:val="031142B3"/>
    <w:rsid w:val="031E5703"/>
    <w:rsid w:val="03427244"/>
    <w:rsid w:val="034A68E1"/>
    <w:rsid w:val="03740D24"/>
    <w:rsid w:val="03775092"/>
    <w:rsid w:val="03831F3C"/>
    <w:rsid w:val="03BD675D"/>
    <w:rsid w:val="03C14CA3"/>
    <w:rsid w:val="03D1318C"/>
    <w:rsid w:val="03EE630C"/>
    <w:rsid w:val="03FF6293"/>
    <w:rsid w:val="04001484"/>
    <w:rsid w:val="041F346B"/>
    <w:rsid w:val="041F577E"/>
    <w:rsid w:val="04233C2D"/>
    <w:rsid w:val="04241CFF"/>
    <w:rsid w:val="04294265"/>
    <w:rsid w:val="043F00AC"/>
    <w:rsid w:val="04440215"/>
    <w:rsid w:val="04507A51"/>
    <w:rsid w:val="045E627A"/>
    <w:rsid w:val="04676CE6"/>
    <w:rsid w:val="047E3239"/>
    <w:rsid w:val="0492460A"/>
    <w:rsid w:val="04987FB1"/>
    <w:rsid w:val="049C71BB"/>
    <w:rsid w:val="04C3658A"/>
    <w:rsid w:val="04DE456E"/>
    <w:rsid w:val="04E5157A"/>
    <w:rsid w:val="04E87B0B"/>
    <w:rsid w:val="04FF5007"/>
    <w:rsid w:val="050565D3"/>
    <w:rsid w:val="051F22DB"/>
    <w:rsid w:val="05354BD2"/>
    <w:rsid w:val="054A3C48"/>
    <w:rsid w:val="054B1A03"/>
    <w:rsid w:val="055E0318"/>
    <w:rsid w:val="057C3106"/>
    <w:rsid w:val="057D669A"/>
    <w:rsid w:val="059746F5"/>
    <w:rsid w:val="059D4977"/>
    <w:rsid w:val="05B1516F"/>
    <w:rsid w:val="05B90777"/>
    <w:rsid w:val="05D53FEB"/>
    <w:rsid w:val="05DD000D"/>
    <w:rsid w:val="05E3464E"/>
    <w:rsid w:val="062521FA"/>
    <w:rsid w:val="06376264"/>
    <w:rsid w:val="065067EF"/>
    <w:rsid w:val="06604B92"/>
    <w:rsid w:val="06620B77"/>
    <w:rsid w:val="066C2ADB"/>
    <w:rsid w:val="066C4AC8"/>
    <w:rsid w:val="068B657E"/>
    <w:rsid w:val="068E0438"/>
    <w:rsid w:val="06AA306B"/>
    <w:rsid w:val="06BF16A1"/>
    <w:rsid w:val="06C44DC2"/>
    <w:rsid w:val="06C96B1E"/>
    <w:rsid w:val="06DB1F6D"/>
    <w:rsid w:val="06E22DA1"/>
    <w:rsid w:val="073B18A3"/>
    <w:rsid w:val="07447280"/>
    <w:rsid w:val="075153FB"/>
    <w:rsid w:val="075631C5"/>
    <w:rsid w:val="075D3FD1"/>
    <w:rsid w:val="07850C6C"/>
    <w:rsid w:val="078E77D5"/>
    <w:rsid w:val="07972C45"/>
    <w:rsid w:val="07A135E1"/>
    <w:rsid w:val="07AB3DA6"/>
    <w:rsid w:val="07BC0DA7"/>
    <w:rsid w:val="07BF21C4"/>
    <w:rsid w:val="07C06C1F"/>
    <w:rsid w:val="07CB0F11"/>
    <w:rsid w:val="07DC41E9"/>
    <w:rsid w:val="08087903"/>
    <w:rsid w:val="0809387B"/>
    <w:rsid w:val="08330259"/>
    <w:rsid w:val="08433E67"/>
    <w:rsid w:val="08555C03"/>
    <w:rsid w:val="085D44B3"/>
    <w:rsid w:val="087048B6"/>
    <w:rsid w:val="08C571E0"/>
    <w:rsid w:val="08CE5D01"/>
    <w:rsid w:val="08F426F9"/>
    <w:rsid w:val="090A5F2B"/>
    <w:rsid w:val="0947427E"/>
    <w:rsid w:val="095064DE"/>
    <w:rsid w:val="09562455"/>
    <w:rsid w:val="095E5F01"/>
    <w:rsid w:val="097302E4"/>
    <w:rsid w:val="09770D66"/>
    <w:rsid w:val="097807AD"/>
    <w:rsid w:val="097808DE"/>
    <w:rsid w:val="0983111F"/>
    <w:rsid w:val="09852B49"/>
    <w:rsid w:val="098B608A"/>
    <w:rsid w:val="09AA5469"/>
    <w:rsid w:val="09B915E1"/>
    <w:rsid w:val="09CE677F"/>
    <w:rsid w:val="09DC2EBE"/>
    <w:rsid w:val="09EB4D8F"/>
    <w:rsid w:val="0A0313CE"/>
    <w:rsid w:val="0A0B116C"/>
    <w:rsid w:val="0A0B66C3"/>
    <w:rsid w:val="0A431262"/>
    <w:rsid w:val="0A4C2169"/>
    <w:rsid w:val="0A691F1D"/>
    <w:rsid w:val="0A6E57D6"/>
    <w:rsid w:val="0A9A3FAD"/>
    <w:rsid w:val="0AA21315"/>
    <w:rsid w:val="0AA9570A"/>
    <w:rsid w:val="0AAC3C09"/>
    <w:rsid w:val="0ADE30FD"/>
    <w:rsid w:val="0B0357D0"/>
    <w:rsid w:val="0B077B77"/>
    <w:rsid w:val="0B0B3075"/>
    <w:rsid w:val="0B457411"/>
    <w:rsid w:val="0B4A4F69"/>
    <w:rsid w:val="0B540053"/>
    <w:rsid w:val="0B625933"/>
    <w:rsid w:val="0B734F2C"/>
    <w:rsid w:val="0B7766F5"/>
    <w:rsid w:val="0B8D16F5"/>
    <w:rsid w:val="0B972C19"/>
    <w:rsid w:val="0BA621CD"/>
    <w:rsid w:val="0BAB1617"/>
    <w:rsid w:val="0BDB5A54"/>
    <w:rsid w:val="0BDE2C4D"/>
    <w:rsid w:val="0BEC25A9"/>
    <w:rsid w:val="0C3F180E"/>
    <w:rsid w:val="0C43427C"/>
    <w:rsid w:val="0C4C5AA5"/>
    <w:rsid w:val="0C635CC5"/>
    <w:rsid w:val="0C7B6BEC"/>
    <w:rsid w:val="0C8001E4"/>
    <w:rsid w:val="0C9B15E1"/>
    <w:rsid w:val="0CB94C54"/>
    <w:rsid w:val="0CBB2240"/>
    <w:rsid w:val="0CD06BD8"/>
    <w:rsid w:val="0CE91DA1"/>
    <w:rsid w:val="0CF1622F"/>
    <w:rsid w:val="0CFA14EC"/>
    <w:rsid w:val="0D063F3B"/>
    <w:rsid w:val="0D067770"/>
    <w:rsid w:val="0D402F87"/>
    <w:rsid w:val="0D41048F"/>
    <w:rsid w:val="0D4419DD"/>
    <w:rsid w:val="0D567C5F"/>
    <w:rsid w:val="0D806974"/>
    <w:rsid w:val="0D8C6A4A"/>
    <w:rsid w:val="0DB323F7"/>
    <w:rsid w:val="0DB94146"/>
    <w:rsid w:val="0DC974A4"/>
    <w:rsid w:val="0DCD2457"/>
    <w:rsid w:val="0DDA4262"/>
    <w:rsid w:val="0DFD21FB"/>
    <w:rsid w:val="0E0A6E0E"/>
    <w:rsid w:val="0E214CA8"/>
    <w:rsid w:val="0E2E61AC"/>
    <w:rsid w:val="0E337859"/>
    <w:rsid w:val="0E38378A"/>
    <w:rsid w:val="0E3E4FDD"/>
    <w:rsid w:val="0E4334FF"/>
    <w:rsid w:val="0E517B1F"/>
    <w:rsid w:val="0E524CA5"/>
    <w:rsid w:val="0E5433F9"/>
    <w:rsid w:val="0E605059"/>
    <w:rsid w:val="0E6770FB"/>
    <w:rsid w:val="0E800114"/>
    <w:rsid w:val="0E810B50"/>
    <w:rsid w:val="0E863822"/>
    <w:rsid w:val="0E974C5F"/>
    <w:rsid w:val="0E98487E"/>
    <w:rsid w:val="0EA52A45"/>
    <w:rsid w:val="0EA8636B"/>
    <w:rsid w:val="0EA926A5"/>
    <w:rsid w:val="0EB86D55"/>
    <w:rsid w:val="0EC45272"/>
    <w:rsid w:val="0EC470F7"/>
    <w:rsid w:val="0EC4741C"/>
    <w:rsid w:val="0EC978D5"/>
    <w:rsid w:val="0ECF210E"/>
    <w:rsid w:val="0EE4191B"/>
    <w:rsid w:val="0EEF6354"/>
    <w:rsid w:val="0F197CD7"/>
    <w:rsid w:val="0F295C5E"/>
    <w:rsid w:val="0F3D7C59"/>
    <w:rsid w:val="0F4459BD"/>
    <w:rsid w:val="0F4D2B97"/>
    <w:rsid w:val="0F581B0D"/>
    <w:rsid w:val="0F5C01AC"/>
    <w:rsid w:val="0F621E71"/>
    <w:rsid w:val="0F6B0657"/>
    <w:rsid w:val="0F7D546D"/>
    <w:rsid w:val="0F8736F7"/>
    <w:rsid w:val="0F9211EF"/>
    <w:rsid w:val="0F9222AE"/>
    <w:rsid w:val="0F99394D"/>
    <w:rsid w:val="0FCC750F"/>
    <w:rsid w:val="0FDE4B57"/>
    <w:rsid w:val="0FED2CEE"/>
    <w:rsid w:val="0FF47278"/>
    <w:rsid w:val="10077361"/>
    <w:rsid w:val="101605E3"/>
    <w:rsid w:val="103428DF"/>
    <w:rsid w:val="10347519"/>
    <w:rsid w:val="103768E9"/>
    <w:rsid w:val="10404903"/>
    <w:rsid w:val="10404A9D"/>
    <w:rsid w:val="105D1CE9"/>
    <w:rsid w:val="10633657"/>
    <w:rsid w:val="107B5226"/>
    <w:rsid w:val="10833570"/>
    <w:rsid w:val="1088145C"/>
    <w:rsid w:val="10A67E2C"/>
    <w:rsid w:val="10C10065"/>
    <w:rsid w:val="10D4787A"/>
    <w:rsid w:val="10D81951"/>
    <w:rsid w:val="10DB088B"/>
    <w:rsid w:val="10F41080"/>
    <w:rsid w:val="10F61321"/>
    <w:rsid w:val="112B5DA6"/>
    <w:rsid w:val="113E399C"/>
    <w:rsid w:val="114A33A0"/>
    <w:rsid w:val="11594143"/>
    <w:rsid w:val="116E7A7F"/>
    <w:rsid w:val="118958D8"/>
    <w:rsid w:val="11B20EE8"/>
    <w:rsid w:val="11DF4147"/>
    <w:rsid w:val="11E15944"/>
    <w:rsid w:val="11E92851"/>
    <w:rsid w:val="11F43972"/>
    <w:rsid w:val="120B383F"/>
    <w:rsid w:val="122727E6"/>
    <w:rsid w:val="1242626D"/>
    <w:rsid w:val="12427DFE"/>
    <w:rsid w:val="12796464"/>
    <w:rsid w:val="12925CFF"/>
    <w:rsid w:val="12D5029B"/>
    <w:rsid w:val="12E92808"/>
    <w:rsid w:val="12F056FF"/>
    <w:rsid w:val="12F43A74"/>
    <w:rsid w:val="130227CA"/>
    <w:rsid w:val="130F2862"/>
    <w:rsid w:val="132B295B"/>
    <w:rsid w:val="13342632"/>
    <w:rsid w:val="13352005"/>
    <w:rsid w:val="133B605B"/>
    <w:rsid w:val="133F00BD"/>
    <w:rsid w:val="13624178"/>
    <w:rsid w:val="136B0F2E"/>
    <w:rsid w:val="136B5141"/>
    <w:rsid w:val="13A16E95"/>
    <w:rsid w:val="13AD39A1"/>
    <w:rsid w:val="13B821D6"/>
    <w:rsid w:val="13E01C9F"/>
    <w:rsid w:val="13E022CD"/>
    <w:rsid w:val="13E829EA"/>
    <w:rsid w:val="13ED31A1"/>
    <w:rsid w:val="13FD7197"/>
    <w:rsid w:val="13FE0DD3"/>
    <w:rsid w:val="14296443"/>
    <w:rsid w:val="14312735"/>
    <w:rsid w:val="143A67EC"/>
    <w:rsid w:val="143C414C"/>
    <w:rsid w:val="144F5742"/>
    <w:rsid w:val="145C4629"/>
    <w:rsid w:val="145E7B4B"/>
    <w:rsid w:val="146B078A"/>
    <w:rsid w:val="146E26A6"/>
    <w:rsid w:val="146F288E"/>
    <w:rsid w:val="1470687F"/>
    <w:rsid w:val="14834694"/>
    <w:rsid w:val="14862057"/>
    <w:rsid w:val="149B033E"/>
    <w:rsid w:val="14BC43AA"/>
    <w:rsid w:val="14C355CF"/>
    <w:rsid w:val="14CD72C0"/>
    <w:rsid w:val="14D37D73"/>
    <w:rsid w:val="14EE2A0F"/>
    <w:rsid w:val="15073153"/>
    <w:rsid w:val="1507488C"/>
    <w:rsid w:val="150E0EAE"/>
    <w:rsid w:val="15220E2F"/>
    <w:rsid w:val="15245F03"/>
    <w:rsid w:val="153A7A53"/>
    <w:rsid w:val="156F2D45"/>
    <w:rsid w:val="157A1D1B"/>
    <w:rsid w:val="158C0959"/>
    <w:rsid w:val="159D6D69"/>
    <w:rsid w:val="15A21560"/>
    <w:rsid w:val="15D37A19"/>
    <w:rsid w:val="15F14DAF"/>
    <w:rsid w:val="161F0DA6"/>
    <w:rsid w:val="162C6870"/>
    <w:rsid w:val="16440BE6"/>
    <w:rsid w:val="164A1415"/>
    <w:rsid w:val="164E335D"/>
    <w:rsid w:val="16524432"/>
    <w:rsid w:val="16576AA2"/>
    <w:rsid w:val="165F54F4"/>
    <w:rsid w:val="16610306"/>
    <w:rsid w:val="16612269"/>
    <w:rsid w:val="1661432F"/>
    <w:rsid w:val="167C7F76"/>
    <w:rsid w:val="168613D5"/>
    <w:rsid w:val="168E3B77"/>
    <w:rsid w:val="169E678F"/>
    <w:rsid w:val="16AD45D8"/>
    <w:rsid w:val="16B35F7A"/>
    <w:rsid w:val="16BB1A33"/>
    <w:rsid w:val="17017A92"/>
    <w:rsid w:val="170A79F2"/>
    <w:rsid w:val="17126BE5"/>
    <w:rsid w:val="17185631"/>
    <w:rsid w:val="171D3BAC"/>
    <w:rsid w:val="17371C83"/>
    <w:rsid w:val="17383C1D"/>
    <w:rsid w:val="173C2FA9"/>
    <w:rsid w:val="173D1CB9"/>
    <w:rsid w:val="17441D69"/>
    <w:rsid w:val="17655241"/>
    <w:rsid w:val="177B657D"/>
    <w:rsid w:val="178032D8"/>
    <w:rsid w:val="17894C43"/>
    <w:rsid w:val="17AA225F"/>
    <w:rsid w:val="17BF7EAA"/>
    <w:rsid w:val="17C00A70"/>
    <w:rsid w:val="17E937C3"/>
    <w:rsid w:val="17FC0347"/>
    <w:rsid w:val="17FD3B0F"/>
    <w:rsid w:val="181A0F5C"/>
    <w:rsid w:val="182C63C0"/>
    <w:rsid w:val="18357FB0"/>
    <w:rsid w:val="184F3C9B"/>
    <w:rsid w:val="18546F8A"/>
    <w:rsid w:val="185847EF"/>
    <w:rsid w:val="18593462"/>
    <w:rsid w:val="18645B7C"/>
    <w:rsid w:val="18686E3C"/>
    <w:rsid w:val="186E6E9B"/>
    <w:rsid w:val="187D5205"/>
    <w:rsid w:val="189C6F76"/>
    <w:rsid w:val="18AE1B70"/>
    <w:rsid w:val="18B5190B"/>
    <w:rsid w:val="18B84383"/>
    <w:rsid w:val="18BC3C7A"/>
    <w:rsid w:val="18C43F19"/>
    <w:rsid w:val="18DD3E3B"/>
    <w:rsid w:val="18EE0FB0"/>
    <w:rsid w:val="18F7715C"/>
    <w:rsid w:val="18FE3DF2"/>
    <w:rsid w:val="19097645"/>
    <w:rsid w:val="190C7312"/>
    <w:rsid w:val="19134348"/>
    <w:rsid w:val="19561EC9"/>
    <w:rsid w:val="19603197"/>
    <w:rsid w:val="19663787"/>
    <w:rsid w:val="19863679"/>
    <w:rsid w:val="19AA6802"/>
    <w:rsid w:val="19B50D2E"/>
    <w:rsid w:val="19C51D99"/>
    <w:rsid w:val="19CF45CB"/>
    <w:rsid w:val="19D50EB5"/>
    <w:rsid w:val="19DC6F2E"/>
    <w:rsid w:val="19F55BB1"/>
    <w:rsid w:val="19F77519"/>
    <w:rsid w:val="1A0E4667"/>
    <w:rsid w:val="1A1273B2"/>
    <w:rsid w:val="1A2C5437"/>
    <w:rsid w:val="1A2D3D0E"/>
    <w:rsid w:val="1A3F3261"/>
    <w:rsid w:val="1A462CF3"/>
    <w:rsid w:val="1A4A20D0"/>
    <w:rsid w:val="1A6908AF"/>
    <w:rsid w:val="1A792A5C"/>
    <w:rsid w:val="1A993C8F"/>
    <w:rsid w:val="1ABD6893"/>
    <w:rsid w:val="1ABE12CA"/>
    <w:rsid w:val="1ABE22D4"/>
    <w:rsid w:val="1AC45011"/>
    <w:rsid w:val="1AC91A98"/>
    <w:rsid w:val="1ACF5D05"/>
    <w:rsid w:val="1AF46E9E"/>
    <w:rsid w:val="1AFB5739"/>
    <w:rsid w:val="1B010CFA"/>
    <w:rsid w:val="1B182B60"/>
    <w:rsid w:val="1B2700F8"/>
    <w:rsid w:val="1B354BC4"/>
    <w:rsid w:val="1B46710B"/>
    <w:rsid w:val="1B4A65DB"/>
    <w:rsid w:val="1B57541A"/>
    <w:rsid w:val="1B731AB7"/>
    <w:rsid w:val="1B8362C4"/>
    <w:rsid w:val="1B8A16CB"/>
    <w:rsid w:val="1BA419D2"/>
    <w:rsid w:val="1BAD5687"/>
    <w:rsid w:val="1BB85AFC"/>
    <w:rsid w:val="1BC97E6B"/>
    <w:rsid w:val="1BD20803"/>
    <w:rsid w:val="1BE30916"/>
    <w:rsid w:val="1BFE66A0"/>
    <w:rsid w:val="1C15477C"/>
    <w:rsid w:val="1C287FD0"/>
    <w:rsid w:val="1C371026"/>
    <w:rsid w:val="1C3F36D2"/>
    <w:rsid w:val="1C4D3834"/>
    <w:rsid w:val="1C5F4324"/>
    <w:rsid w:val="1C777D8A"/>
    <w:rsid w:val="1CC272B5"/>
    <w:rsid w:val="1CC64FB7"/>
    <w:rsid w:val="1CE22453"/>
    <w:rsid w:val="1D397203"/>
    <w:rsid w:val="1D57052A"/>
    <w:rsid w:val="1D736B27"/>
    <w:rsid w:val="1D794E1B"/>
    <w:rsid w:val="1D920B0F"/>
    <w:rsid w:val="1D92143B"/>
    <w:rsid w:val="1DB821C7"/>
    <w:rsid w:val="1DBF0165"/>
    <w:rsid w:val="1DC307CB"/>
    <w:rsid w:val="1DE448A4"/>
    <w:rsid w:val="1DEE4F1D"/>
    <w:rsid w:val="1DFD3CBC"/>
    <w:rsid w:val="1E170704"/>
    <w:rsid w:val="1E1B208E"/>
    <w:rsid w:val="1E211331"/>
    <w:rsid w:val="1E4A02BC"/>
    <w:rsid w:val="1E6760E8"/>
    <w:rsid w:val="1E7010BB"/>
    <w:rsid w:val="1E79425F"/>
    <w:rsid w:val="1E9A7204"/>
    <w:rsid w:val="1E9F5E09"/>
    <w:rsid w:val="1EBA024F"/>
    <w:rsid w:val="1EE02C25"/>
    <w:rsid w:val="1EE0391B"/>
    <w:rsid w:val="1EEF21B8"/>
    <w:rsid w:val="1EF402B4"/>
    <w:rsid w:val="1F143471"/>
    <w:rsid w:val="1F1C53FD"/>
    <w:rsid w:val="1F1E4153"/>
    <w:rsid w:val="1F234AF3"/>
    <w:rsid w:val="1F7A0774"/>
    <w:rsid w:val="1F8C5013"/>
    <w:rsid w:val="1FC4746D"/>
    <w:rsid w:val="1FCB437B"/>
    <w:rsid w:val="1FEE7331"/>
    <w:rsid w:val="1FF11DD6"/>
    <w:rsid w:val="1FF46A3B"/>
    <w:rsid w:val="1FFA3246"/>
    <w:rsid w:val="200C4505"/>
    <w:rsid w:val="203D4DDC"/>
    <w:rsid w:val="204B591F"/>
    <w:rsid w:val="205274FF"/>
    <w:rsid w:val="205707E5"/>
    <w:rsid w:val="205A1289"/>
    <w:rsid w:val="206F4531"/>
    <w:rsid w:val="20887A17"/>
    <w:rsid w:val="20981074"/>
    <w:rsid w:val="20984E75"/>
    <w:rsid w:val="20A559BA"/>
    <w:rsid w:val="20AD24A5"/>
    <w:rsid w:val="20DE40A8"/>
    <w:rsid w:val="20ED6B88"/>
    <w:rsid w:val="20FD6120"/>
    <w:rsid w:val="21004B89"/>
    <w:rsid w:val="211515E4"/>
    <w:rsid w:val="21220531"/>
    <w:rsid w:val="21264947"/>
    <w:rsid w:val="212E39CF"/>
    <w:rsid w:val="214B1B57"/>
    <w:rsid w:val="21637AA4"/>
    <w:rsid w:val="216D75F1"/>
    <w:rsid w:val="21766D0E"/>
    <w:rsid w:val="2192366F"/>
    <w:rsid w:val="21A87173"/>
    <w:rsid w:val="21BC46B8"/>
    <w:rsid w:val="21BF507D"/>
    <w:rsid w:val="21E5034B"/>
    <w:rsid w:val="22004BDD"/>
    <w:rsid w:val="220369A7"/>
    <w:rsid w:val="220C2BA3"/>
    <w:rsid w:val="220E36C8"/>
    <w:rsid w:val="2210436D"/>
    <w:rsid w:val="2215696D"/>
    <w:rsid w:val="22215268"/>
    <w:rsid w:val="22262108"/>
    <w:rsid w:val="22275028"/>
    <w:rsid w:val="2242257A"/>
    <w:rsid w:val="224E2A0B"/>
    <w:rsid w:val="22655259"/>
    <w:rsid w:val="227806F3"/>
    <w:rsid w:val="22D41E1D"/>
    <w:rsid w:val="22E067E2"/>
    <w:rsid w:val="22E52170"/>
    <w:rsid w:val="22E633B3"/>
    <w:rsid w:val="22EA3EDC"/>
    <w:rsid w:val="23016AC1"/>
    <w:rsid w:val="23060B88"/>
    <w:rsid w:val="230A0F03"/>
    <w:rsid w:val="231233FA"/>
    <w:rsid w:val="232902F7"/>
    <w:rsid w:val="232E607C"/>
    <w:rsid w:val="23425C02"/>
    <w:rsid w:val="23517C06"/>
    <w:rsid w:val="235A122D"/>
    <w:rsid w:val="237B0B30"/>
    <w:rsid w:val="23835722"/>
    <w:rsid w:val="2388662A"/>
    <w:rsid w:val="238F579B"/>
    <w:rsid w:val="23DA4DDD"/>
    <w:rsid w:val="23DB333E"/>
    <w:rsid w:val="23E16BF0"/>
    <w:rsid w:val="23E51494"/>
    <w:rsid w:val="23F21777"/>
    <w:rsid w:val="23F74BA5"/>
    <w:rsid w:val="242372FB"/>
    <w:rsid w:val="243A4DF1"/>
    <w:rsid w:val="243D5549"/>
    <w:rsid w:val="24447241"/>
    <w:rsid w:val="244A5316"/>
    <w:rsid w:val="244D22D3"/>
    <w:rsid w:val="24D121A2"/>
    <w:rsid w:val="24DB1E13"/>
    <w:rsid w:val="25152BBD"/>
    <w:rsid w:val="25155751"/>
    <w:rsid w:val="251E6ACF"/>
    <w:rsid w:val="253401F7"/>
    <w:rsid w:val="25467960"/>
    <w:rsid w:val="2555523F"/>
    <w:rsid w:val="25567749"/>
    <w:rsid w:val="25800608"/>
    <w:rsid w:val="25870026"/>
    <w:rsid w:val="25BF7042"/>
    <w:rsid w:val="25CA3282"/>
    <w:rsid w:val="25EB4C90"/>
    <w:rsid w:val="25F55410"/>
    <w:rsid w:val="25F747A7"/>
    <w:rsid w:val="261E3C66"/>
    <w:rsid w:val="261F1A62"/>
    <w:rsid w:val="262C1855"/>
    <w:rsid w:val="26323F3F"/>
    <w:rsid w:val="26394C0C"/>
    <w:rsid w:val="265B182F"/>
    <w:rsid w:val="26665FC3"/>
    <w:rsid w:val="267D2FCB"/>
    <w:rsid w:val="269109A8"/>
    <w:rsid w:val="26A36C27"/>
    <w:rsid w:val="26A40464"/>
    <w:rsid w:val="26A76173"/>
    <w:rsid w:val="26B5300E"/>
    <w:rsid w:val="26C72694"/>
    <w:rsid w:val="26CB2033"/>
    <w:rsid w:val="26D54AB6"/>
    <w:rsid w:val="26E21B7C"/>
    <w:rsid w:val="26EF43D7"/>
    <w:rsid w:val="26FD64D0"/>
    <w:rsid w:val="2729637E"/>
    <w:rsid w:val="273B7518"/>
    <w:rsid w:val="27514C23"/>
    <w:rsid w:val="2761183A"/>
    <w:rsid w:val="2777310B"/>
    <w:rsid w:val="278024EC"/>
    <w:rsid w:val="27D512F4"/>
    <w:rsid w:val="27D54FDA"/>
    <w:rsid w:val="27D5600D"/>
    <w:rsid w:val="28187943"/>
    <w:rsid w:val="281A6944"/>
    <w:rsid w:val="282648D2"/>
    <w:rsid w:val="28305CB4"/>
    <w:rsid w:val="28384F5D"/>
    <w:rsid w:val="28392D55"/>
    <w:rsid w:val="285C1239"/>
    <w:rsid w:val="285C7D93"/>
    <w:rsid w:val="286263A5"/>
    <w:rsid w:val="28646BEA"/>
    <w:rsid w:val="286D5AFA"/>
    <w:rsid w:val="287804D8"/>
    <w:rsid w:val="288C7E44"/>
    <w:rsid w:val="28901F90"/>
    <w:rsid w:val="28967EF3"/>
    <w:rsid w:val="28BE3860"/>
    <w:rsid w:val="28DD3EF6"/>
    <w:rsid w:val="28E76502"/>
    <w:rsid w:val="28ED46B4"/>
    <w:rsid w:val="290B3B3E"/>
    <w:rsid w:val="291B11B2"/>
    <w:rsid w:val="291F5C2C"/>
    <w:rsid w:val="294C1852"/>
    <w:rsid w:val="29537FDD"/>
    <w:rsid w:val="29602C61"/>
    <w:rsid w:val="297A1E79"/>
    <w:rsid w:val="297C3960"/>
    <w:rsid w:val="299A5EEC"/>
    <w:rsid w:val="29A347CE"/>
    <w:rsid w:val="29A37A6F"/>
    <w:rsid w:val="29BB5FD4"/>
    <w:rsid w:val="29C23114"/>
    <w:rsid w:val="29DB3258"/>
    <w:rsid w:val="29E04B90"/>
    <w:rsid w:val="29EE3658"/>
    <w:rsid w:val="29F139D2"/>
    <w:rsid w:val="2A1647AD"/>
    <w:rsid w:val="2A303B54"/>
    <w:rsid w:val="2A306DD2"/>
    <w:rsid w:val="2A42700A"/>
    <w:rsid w:val="2A4929C9"/>
    <w:rsid w:val="2A5B4AC7"/>
    <w:rsid w:val="2A690557"/>
    <w:rsid w:val="2A75027E"/>
    <w:rsid w:val="2ABF503B"/>
    <w:rsid w:val="2AD47EED"/>
    <w:rsid w:val="2AEF0845"/>
    <w:rsid w:val="2AF01089"/>
    <w:rsid w:val="2B310DD0"/>
    <w:rsid w:val="2B6A5388"/>
    <w:rsid w:val="2B8863D9"/>
    <w:rsid w:val="2B942EF5"/>
    <w:rsid w:val="2BBC2594"/>
    <w:rsid w:val="2BD937C6"/>
    <w:rsid w:val="2BFE0C8E"/>
    <w:rsid w:val="2C295AFE"/>
    <w:rsid w:val="2C4B5FC4"/>
    <w:rsid w:val="2C4E0AC9"/>
    <w:rsid w:val="2C657223"/>
    <w:rsid w:val="2C740493"/>
    <w:rsid w:val="2C742C29"/>
    <w:rsid w:val="2C7A0A18"/>
    <w:rsid w:val="2C832058"/>
    <w:rsid w:val="2C920365"/>
    <w:rsid w:val="2C9A7680"/>
    <w:rsid w:val="2CAD5A23"/>
    <w:rsid w:val="2CBF4FC9"/>
    <w:rsid w:val="2CDD5049"/>
    <w:rsid w:val="2CF61686"/>
    <w:rsid w:val="2CF77360"/>
    <w:rsid w:val="2D0F5FAE"/>
    <w:rsid w:val="2D16096E"/>
    <w:rsid w:val="2D1D48FF"/>
    <w:rsid w:val="2D2D35DC"/>
    <w:rsid w:val="2D4F0C5C"/>
    <w:rsid w:val="2D622E39"/>
    <w:rsid w:val="2D9017E6"/>
    <w:rsid w:val="2D9C1CCB"/>
    <w:rsid w:val="2DAE2109"/>
    <w:rsid w:val="2DBB1CE9"/>
    <w:rsid w:val="2DC83976"/>
    <w:rsid w:val="2DC9648A"/>
    <w:rsid w:val="2DD34C63"/>
    <w:rsid w:val="2DDE5E7C"/>
    <w:rsid w:val="2DF96894"/>
    <w:rsid w:val="2E1D608A"/>
    <w:rsid w:val="2E243E45"/>
    <w:rsid w:val="2E244F4C"/>
    <w:rsid w:val="2E355DBD"/>
    <w:rsid w:val="2E37275A"/>
    <w:rsid w:val="2E4C547B"/>
    <w:rsid w:val="2E525101"/>
    <w:rsid w:val="2E5A4D3F"/>
    <w:rsid w:val="2E680F33"/>
    <w:rsid w:val="2E7F284D"/>
    <w:rsid w:val="2E897A18"/>
    <w:rsid w:val="2E9B6505"/>
    <w:rsid w:val="2EA43CC8"/>
    <w:rsid w:val="2EA62ED2"/>
    <w:rsid w:val="2EA811DD"/>
    <w:rsid w:val="2EB257B0"/>
    <w:rsid w:val="2ED4180D"/>
    <w:rsid w:val="2EDA6443"/>
    <w:rsid w:val="2EDA7540"/>
    <w:rsid w:val="2EDE10A0"/>
    <w:rsid w:val="2EE55E28"/>
    <w:rsid w:val="2F01544F"/>
    <w:rsid w:val="2F08000E"/>
    <w:rsid w:val="2F12573B"/>
    <w:rsid w:val="2F2147F5"/>
    <w:rsid w:val="2F2E1996"/>
    <w:rsid w:val="2F4C1207"/>
    <w:rsid w:val="2F732F86"/>
    <w:rsid w:val="2F930E4E"/>
    <w:rsid w:val="2F9A58D4"/>
    <w:rsid w:val="2FB65FB4"/>
    <w:rsid w:val="2FCC5BC4"/>
    <w:rsid w:val="2FCF1A22"/>
    <w:rsid w:val="2FE46875"/>
    <w:rsid w:val="2FF60048"/>
    <w:rsid w:val="2FFD3EBF"/>
    <w:rsid w:val="2FFF72E5"/>
    <w:rsid w:val="30181817"/>
    <w:rsid w:val="302B56D5"/>
    <w:rsid w:val="30373993"/>
    <w:rsid w:val="3086037A"/>
    <w:rsid w:val="30953648"/>
    <w:rsid w:val="309A01B4"/>
    <w:rsid w:val="30A41EFF"/>
    <w:rsid w:val="30AF3F5D"/>
    <w:rsid w:val="30DC0D1F"/>
    <w:rsid w:val="30EC3A1E"/>
    <w:rsid w:val="30EC7AB6"/>
    <w:rsid w:val="311207F7"/>
    <w:rsid w:val="312B7CD5"/>
    <w:rsid w:val="313D2604"/>
    <w:rsid w:val="315E49A6"/>
    <w:rsid w:val="3173514F"/>
    <w:rsid w:val="318F4D25"/>
    <w:rsid w:val="319271A3"/>
    <w:rsid w:val="31B12DB8"/>
    <w:rsid w:val="31BE0395"/>
    <w:rsid w:val="31C21272"/>
    <w:rsid w:val="31C221EA"/>
    <w:rsid w:val="31D30290"/>
    <w:rsid w:val="31EC36C0"/>
    <w:rsid w:val="31F221D7"/>
    <w:rsid w:val="322716F5"/>
    <w:rsid w:val="322C574E"/>
    <w:rsid w:val="32314B1B"/>
    <w:rsid w:val="32357494"/>
    <w:rsid w:val="323F4F79"/>
    <w:rsid w:val="324A5CEE"/>
    <w:rsid w:val="32A157BC"/>
    <w:rsid w:val="32AC2292"/>
    <w:rsid w:val="32B027EC"/>
    <w:rsid w:val="32B04556"/>
    <w:rsid w:val="32B2095F"/>
    <w:rsid w:val="32C07EDC"/>
    <w:rsid w:val="32C1175F"/>
    <w:rsid w:val="32C745B0"/>
    <w:rsid w:val="32D7605C"/>
    <w:rsid w:val="32E126F3"/>
    <w:rsid w:val="32EE7D7A"/>
    <w:rsid w:val="32F72C09"/>
    <w:rsid w:val="330F5695"/>
    <w:rsid w:val="331C79AE"/>
    <w:rsid w:val="332459D9"/>
    <w:rsid w:val="334932E2"/>
    <w:rsid w:val="334B705C"/>
    <w:rsid w:val="33691E90"/>
    <w:rsid w:val="3369385A"/>
    <w:rsid w:val="336A4570"/>
    <w:rsid w:val="337A0764"/>
    <w:rsid w:val="33883476"/>
    <w:rsid w:val="339346CF"/>
    <w:rsid w:val="33AB25A9"/>
    <w:rsid w:val="33B93610"/>
    <w:rsid w:val="33BE77F7"/>
    <w:rsid w:val="33C91575"/>
    <w:rsid w:val="33DC431A"/>
    <w:rsid w:val="33E676C6"/>
    <w:rsid w:val="33E83160"/>
    <w:rsid w:val="33ED604F"/>
    <w:rsid w:val="34042986"/>
    <w:rsid w:val="341E2F8A"/>
    <w:rsid w:val="342F092B"/>
    <w:rsid w:val="347C69A6"/>
    <w:rsid w:val="34A0035D"/>
    <w:rsid w:val="34A37F9C"/>
    <w:rsid w:val="34B7534E"/>
    <w:rsid w:val="34B85B15"/>
    <w:rsid w:val="34CA244B"/>
    <w:rsid w:val="34DB67CB"/>
    <w:rsid w:val="34E00DEE"/>
    <w:rsid w:val="34E705F6"/>
    <w:rsid w:val="34E969B0"/>
    <w:rsid w:val="34F13558"/>
    <w:rsid w:val="34F45B9F"/>
    <w:rsid w:val="35052095"/>
    <w:rsid w:val="351C68D9"/>
    <w:rsid w:val="353A3164"/>
    <w:rsid w:val="354030C7"/>
    <w:rsid w:val="354218A7"/>
    <w:rsid w:val="354A4D6F"/>
    <w:rsid w:val="355F211E"/>
    <w:rsid w:val="35690E7B"/>
    <w:rsid w:val="357D21CF"/>
    <w:rsid w:val="358801D6"/>
    <w:rsid w:val="358A6FFC"/>
    <w:rsid w:val="358D617D"/>
    <w:rsid w:val="358E216F"/>
    <w:rsid w:val="35931090"/>
    <w:rsid w:val="35B07A36"/>
    <w:rsid w:val="35B837BF"/>
    <w:rsid w:val="35E41CA0"/>
    <w:rsid w:val="361B09E1"/>
    <w:rsid w:val="36254F7C"/>
    <w:rsid w:val="36276C71"/>
    <w:rsid w:val="362A34AE"/>
    <w:rsid w:val="363969D2"/>
    <w:rsid w:val="363B005E"/>
    <w:rsid w:val="36451EF0"/>
    <w:rsid w:val="364C127E"/>
    <w:rsid w:val="364C2F33"/>
    <w:rsid w:val="364C7A6E"/>
    <w:rsid w:val="36542B74"/>
    <w:rsid w:val="36736A4E"/>
    <w:rsid w:val="367A5C4B"/>
    <w:rsid w:val="3688222F"/>
    <w:rsid w:val="36A205F8"/>
    <w:rsid w:val="36C80463"/>
    <w:rsid w:val="36CF60AE"/>
    <w:rsid w:val="36D95328"/>
    <w:rsid w:val="36F146DD"/>
    <w:rsid w:val="36F72C00"/>
    <w:rsid w:val="370544CF"/>
    <w:rsid w:val="3715245F"/>
    <w:rsid w:val="371779C0"/>
    <w:rsid w:val="37187835"/>
    <w:rsid w:val="37242D46"/>
    <w:rsid w:val="372445FE"/>
    <w:rsid w:val="372B3B5B"/>
    <w:rsid w:val="373F3C75"/>
    <w:rsid w:val="37457A73"/>
    <w:rsid w:val="37480D5B"/>
    <w:rsid w:val="376532DC"/>
    <w:rsid w:val="376D0FF5"/>
    <w:rsid w:val="37875853"/>
    <w:rsid w:val="37AE433E"/>
    <w:rsid w:val="37B6143B"/>
    <w:rsid w:val="37C855C5"/>
    <w:rsid w:val="37C91AA8"/>
    <w:rsid w:val="37CC1A84"/>
    <w:rsid w:val="37D01A10"/>
    <w:rsid w:val="37D375BD"/>
    <w:rsid w:val="37E7682C"/>
    <w:rsid w:val="37F14200"/>
    <w:rsid w:val="38105997"/>
    <w:rsid w:val="38123427"/>
    <w:rsid w:val="381705AE"/>
    <w:rsid w:val="38237E4A"/>
    <w:rsid w:val="382F41E0"/>
    <w:rsid w:val="38370D00"/>
    <w:rsid w:val="384178B0"/>
    <w:rsid w:val="38472FD8"/>
    <w:rsid w:val="385150C0"/>
    <w:rsid w:val="387B7B5E"/>
    <w:rsid w:val="387C71A1"/>
    <w:rsid w:val="38805591"/>
    <w:rsid w:val="38860F7D"/>
    <w:rsid w:val="38915912"/>
    <w:rsid w:val="38945FF7"/>
    <w:rsid w:val="38B22A3A"/>
    <w:rsid w:val="38B45D51"/>
    <w:rsid w:val="38BC53B3"/>
    <w:rsid w:val="38C965E0"/>
    <w:rsid w:val="38D90712"/>
    <w:rsid w:val="38E109FB"/>
    <w:rsid w:val="38FF020E"/>
    <w:rsid w:val="39047150"/>
    <w:rsid w:val="3919176D"/>
    <w:rsid w:val="3949599C"/>
    <w:rsid w:val="395B2BFA"/>
    <w:rsid w:val="39630D6D"/>
    <w:rsid w:val="39662E1E"/>
    <w:rsid w:val="397008D5"/>
    <w:rsid w:val="397D11F1"/>
    <w:rsid w:val="39881FEB"/>
    <w:rsid w:val="398C6107"/>
    <w:rsid w:val="398D6EF5"/>
    <w:rsid w:val="39931EAB"/>
    <w:rsid w:val="39A92FFB"/>
    <w:rsid w:val="39BB1E9D"/>
    <w:rsid w:val="39DF5D22"/>
    <w:rsid w:val="39E47DCF"/>
    <w:rsid w:val="39E9579D"/>
    <w:rsid w:val="39FD689C"/>
    <w:rsid w:val="3A0D7050"/>
    <w:rsid w:val="3A2C76C0"/>
    <w:rsid w:val="3A4E6C7A"/>
    <w:rsid w:val="3A716DCB"/>
    <w:rsid w:val="3A743322"/>
    <w:rsid w:val="3A7575B2"/>
    <w:rsid w:val="3A852DE9"/>
    <w:rsid w:val="3A8C0DB0"/>
    <w:rsid w:val="3A8D1EF9"/>
    <w:rsid w:val="3A8F2408"/>
    <w:rsid w:val="3A9A5B50"/>
    <w:rsid w:val="3AA77623"/>
    <w:rsid w:val="3AAB009B"/>
    <w:rsid w:val="3AB761EE"/>
    <w:rsid w:val="3AC77843"/>
    <w:rsid w:val="3ACA4EAD"/>
    <w:rsid w:val="3ACA7274"/>
    <w:rsid w:val="3ACD14B6"/>
    <w:rsid w:val="3AD1645E"/>
    <w:rsid w:val="3AD7135D"/>
    <w:rsid w:val="3AE0629D"/>
    <w:rsid w:val="3AF17927"/>
    <w:rsid w:val="3AF8294B"/>
    <w:rsid w:val="3AF97CEB"/>
    <w:rsid w:val="3B120518"/>
    <w:rsid w:val="3B411360"/>
    <w:rsid w:val="3B514A94"/>
    <w:rsid w:val="3B5E01AA"/>
    <w:rsid w:val="3B6F4977"/>
    <w:rsid w:val="3B980E6A"/>
    <w:rsid w:val="3BB46888"/>
    <w:rsid w:val="3BBB1198"/>
    <w:rsid w:val="3BF7209E"/>
    <w:rsid w:val="3C045A31"/>
    <w:rsid w:val="3C1F552A"/>
    <w:rsid w:val="3C530F98"/>
    <w:rsid w:val="3C574ACF"/>
    <w:rsid w:val="3C585D80"/>
    <w:rsid w:val="3C6870D2"/>
    <w:rsid w:val="3C9436C3"/>
    <w:rsid w:val="3CB924AB"/>
    <w:rsid w:val="3CEF366D"/>
    <w:rsid w:val="3D416396"/>
    <w:rsid w:val="3D4E5754"/>
    <w:rsid w:val="3D7249DA"/>
    <w:rsid w:val="3D781457"/>
    <w:rsid w:val="3D7A361F"/>
    <w:rsid w:val="3DA56F72"/>
    <w:rsid w:val="3DC42E68"/>
    <w:rsid w:val="3DC7105A"/>
    <w:rsid w:val="3DDD59CE"/>
    <w:rsid w:val="3DE370B8"/>
    <w:rsid w:val="3DEF62DD"/>
    <w:rsid w:val="3E014422"/>
    <w:rsid w:val="3E040E5F"/>
    <w:rsid w:val="3E0F5CEA"/>
    <w:rsid w:val="3E203F56"/>
    <w:rsid w:val="3E2A3087"/>
    <w:rsid w:val="3E3D7F47"/>
    <w:rsid w:val="3E4B14AB"/>
    <w:rsid w:val="3E5A1DDA"/>
    <w:rsid w:val="3E7A5139"/>
    <w:rsid w:val="3E837016"/>
    <w:rsid w:val="3EA12896"/>
    <w:rsid w:val="3EDA1697"/>
    <w:rsid w:val="3EE066D8"/>
    <w:rsid w:val="3EEF2728"/>
    <w:rsid w:val="3F215C24"/>
    <w:rsid w:val="3F2A797F"/>
    <w:rsid w:val="3F3215EF"/>
    <w:rsid w:val="3F423678"/>
    <w:rsid w:val="3F5C44E8"/>
    <w:rsid w:val="3F7136DE"/>
    <w:rsid w:val="3FA7521A"/>
    <w:rsid w:val="3FAA7BCA"/>
    <w:rsid w:val="3FCF631B"/>
    <w:rsid w:val="400522CC"/>
    <w:rsid w:val="400E1044"/>
    <w:rsid w:val="401638D9"/>
    <w:rsid w:val="402935AE"/>
    <w:rsid w:val="404C7FAC"/>
    <w:rsid w:val="406911B9"/>
    <w:rsid w:val="406E4844"/>
    <w:rsid w:val="40942684"/>
    <w:rsid w:val="40B02328"/>
    <w:rsid w:val="40BB3800"/>
    <w:rsid w:val="40C8234A"/>
    <w:rsid w:val="40CC2AC7"/>
    <w:rsid w:val="40CD25D2"/>
    <w:rsid w:val="40D82F48"/>
    <w:rsid w:val="40E21D64"/>
    <w:rsid w:val="40EC3335"/>
    <w:rsid w:val="413725D3"/>
    <w:rsid w:val="41382F84"/>
    <w:rsid w:val="415D36F7"/>
    <w:rsid w:val="416202E5"/>
    <w:rsid w:val="41717916"/>
    <w:rsid w:val="417B5087"/>
    <w:rsid w:val="41A52C0B"/>
    <w:rsid w:val="41BA492E"/>
    <w:rsid w:val="41C7316F"/>
    <w:rsid w:val="41E911F9"/>
    <w:rsid w:val="41EE5469"/>
    <w:rsid w:val="41F05630"/>
    <w:rsid w:val="41F127C3"/>
    <w:rsid w:val="41F43FC3"/>
    <w:rsid w:val="420009EF"/>
    <w:rsid w:val="42042FA0"/>
    <w:rsid w:val="42050F37"/>
    <w:rsid w:val="42091BB5"/>
    <w:rsid w:val="420C51FA"/>
    <w:rsid w:val="420E48BD"/>
    <w:rsid w:val="42145DE6"/>
    <w:rsid w:val="42186E7C"/>
    <w:rsid w:val="42281CAB"/>
    <w:rsid w:val="426C2AFA"/>
    <w:rsid w:val="426C62E1"/>
    <w:rsid w:val="42791EB4"/>
    <w:rsid w:val="427F37FD"/>
    <w:rsid w:val="428415B5"/>
    <w:rsid w:val="42A12D0B"/>
    <w:rsid w:val="42A353EA"/>
    <w:rsid w:val="42B14123"/>
    <w:rsid w:val="42C276A4"/>
    <w:rsid w:val="42C359DA"/>
    <w:rsid w:val="42F47FF0"/>
    <w:rsid w:val="42F80731"/>
    <w:rsid w:val="42FD62F1"/>
    <w:rsid w:val="42FF0D2A"/>
    <w:rsid w:val="431E7496"/>
    <w:rsid w:val="4335363F"/>
    <w:rsid w:val="433C472D"/>
    <w:rsid w:val="433F7AF8"/>
    <w:rsid w:val="43435C32"/>
    <w:rsid w:val="43584E2A"/>
    <w:rsid w:val="436C3348"/>
    <w:rsid w:val="43740E4D"/>
    <w:rsid w:val="43930F53"/>
    <w:rsid w:val="43A84876"/>
    <w:rsid w:val="43C93E8D"/>
    <w:rsid w:val="43D02B62"/>
    <w:rsid w:val="43F20E0B"/>
    <w:rsid w:val="43F63225"/>
    <w:rsid w:val="4404353C"/>
    <w:rsid w:val="44196F45"/>
    <w:rsid w:val="4442332D"/>
    <w:rsid w:val="44513B1D"/>
    <w:rsid w:val="44AF62DF"/>
    <w:rsid w:val="44C23B8E"/>
    <w:rsid w:val="44CB1F5C"/>
    <w:rsid w:val="44D16EB3"/>
    <w:rsid w:val="44DB3050"/>
    <w:rsid w:val="44DE50D4"/>
    <w:rsid w:val="44E21185"/>
    <w:rsid w:val="44EA54A9"/>
    <w:rsid w:val="44FC683B"/>
    <w:rsid w:val="45127993"/>
    <w:rsid w:val="454302F7"/>
    <w:rsid w:val="45473861"/>
    <w:rsid w:val="454E4265"/>
    <w:rsid w:val="4570121A"/>
    <w:rsid w:val="45970C24"/>
    <w:rsid w:val="45AD49D6"/>
    <w:rsid w:val="45C1019B"/>
    <w:rsid w:val="45D918A3"/>
    <w:rsid w:val="45DA31EF"/>
    <w:rsid w:val="45E7447E"/>
    <w:rsid w:val="461E0CB5"/>
    <w:rsid w:val="463B3509"/>
    <w:rsid w:val="463D46D6"/>
    <w:rsid w:val="464525C5"/>
    <w:rsid w:val="46497245"/>
    <w:rsid w:val="4650020E"/>
    <w:rsid w:val="46550095"/>
    <w:rsid w:val="465A2E89"/>
    <w:rsid w:val="465C68FB"/>
    <w:rsid w:val="466D5DB4"/>
    <w:rsid w:val="466F124D"/>
    <w:rsid w:val="46734537"/>
    <w:rsid w:val="468D7DB5"/>
    <w:rsid w:val="46984B1F"/>
    <w:rsid w:val="46AD2D62"/>
    <w:rsid w:val="46DC02CF"/>
    <w:rsid w:val="46E02539"/>
    <w:rsid w:val="46F432D6"/>
    <w:rsid w:val="47036FA3"/>
    <w:rsid w:val="47087142"/>
    <w:rsid w:val="47122656"/>
    <w:rsid w:val="472A28BA"/>
    <w:rsid w:val="472C6670"/>
    <w:rsid w:val="47550C36"/>
    <w:rsid w:val="479B59A8"/>
    <w:rsid w:val="47A469F9"/>
    <w:rsid w:val="47AC37C1"/>
    <w:rsid w:val="47C50C93"/>
    <w:rsid w:val="47E25408"/>
    <w:rsid w:val="47F86913"/>
    <w:rsid w:val="480C0C73"/>
    <w:rsid w:val="48114F04"/>
    <w:rsid w:val="482B0178"/>
    <w:rsid w:val="483D02A4"/>
    <w:rsid w:val="4843680C"/>
    <w:rsid w:val="4855493D"/>
    <w:rsid w:val="48711477"/>
    <w:rsid w:val="487C105C"/>
    <w:rsid w:val="48811BF2"/>
    <w:rsid w:val="488846E2"/>
    <w:rsid w:val="48A844E4"/>
    <w:rsid w:val="48C61456"/>
    <w:rsid w:val="48CB35D4"/>
    <w:rsid w:val="48D13CBA"/>
    <w:rsid w:val="48ED2135"/>
    <w:rsid w:val="48F4750D"/>
    <w:rsid w:val="48FA11D8"/>
    <w:rsid w:val="49044EA2"/>
    <w:rsid w:val="49233321"/>
    <w:rsid w:val="492A3EAE"/>
    <w:rsid w:val="493C7B0F"/>
    <w:rsid w:val="49405A20"/>
    <w:rsid w:val="494F565A"/>
    <w:rsid w:val="495523D9"/>
    <w:rsid w:val="496F7133"/>
    <w:rsid w:val="49814668"/>
    <w:rsid w:val="49C5178C"/>
    <w:rsid w:val="49C8258A"/>
    <w:rsid w:val="49DD07A1"/>
    <w:rsid w:val="49E7479F"/>
    <w:rsid w:val="49F00B1C"/>
    <w:rsid w:val="49FA42C8"/>
    <w:rsid w:val="4A16592B"/>
    <w:rsid w:val="4A190A25"/>
    <w:rsid w:val="4A4161EE"/>
    <w:rsid w:val="4A6610B5"/>
    <w:rsid w:val="4A702DC0"/>
    <w:rsid w:val="4A941A13"/>
    <w:rsid w:val="4A947BAA"/>
    <w:rsid w:val="4AD6591B"/>
    <w:rsid w:val="4AE71F3A"/>
    <w:rsid w:val="4B1B7998"/>
    <w:rsid w:val="4B4E27DC"/>
    <w:rsid w:val="4B6813B7"/>
    <w:rsid w:val="4B683F69"/>
    <w:rsid w:val="4B6A6F65"/>
    <w:rsid w:val="4B6A78D1"/>
    <w:rsid w:val="4B75598F"/>
    <w:rsid w:val="4B7E122A"/>
    <w:rsid w:val="4B8C7D5A"/>
    <w:rsid w:val="4B93457C"/>
    <w:rsid w:val="4B9568E0"/>
    <w:rsid w:val="4B957CEA"/>
    <w:rsid w:val="4B9950C8"/>
    <w:rsid w:val="4BAB075F"/>
    <w:rsid w:val="4BB32F42"/>
    <w:rsid w:val="4BCD2261"/>
    <w:rsid w:val="4BF51AED"/>
    <w:rsid w:val="4BFB2E0D"/>
    <w:rsid w:val="4C086EB6"/>
    <w:rsid w:val="4C0F595C"/>
    <w:rsid w:val="4C1B2A8E"/>
    <w:rsid w:val="4C2777ED"/>
    <w:rsid w:val="4C5D0147"/>
    <w:rsid w:val="4C714853"/>
    <w:rsid w:val="4C8078C7"/>
    <w:rsid w:val="4C8A31F7"/>
    <w:rsid w:val="4C9055D6"/>
    <w:rsid w:val="4C9E09AE"/>
    <w:rsid w:val="4CA30143"/>
    <w:rsid w:val="4CB20D0B"/>
    <w:rsid w:val="4CB8672A"/>
    <w:rsid w:val="4D0F1FF4"/>
    <w:rsid w:val="4D1A69A6"/>
    <w:rsid w:val="4D3509BE"/>
    <w:rsid w:val="4D367E51"/>
    <w:rsid w:val="4D3B231F"/>
    <w:rsid w:val="4D9C0174"/>
    <w:rsid w:val="4DA20D7B"/>
    <w:rsid w:val="4DB67BB1"/>
    <w:rsid w:val="4DBE7018"/>
    <w:rsid w:val="4DCC2CD8"/>
    <w:rsid w:val="4DD553B1"/>
    <w:rsid w:val="4DE94127"/>
    <w:rsid w:val="4DEF3A5D"/>
    <w:rsid w:val="4E1B4FDC"/>
    <w:rsid w:val="4E20160F"/>
    <w:rsid w:val="4E432917"/>
    <w:rsid w:val="4E450C9A"/>
    <w:rsid w:val="4E454AA1"/>
    <w:rsid w:val="4E4F2426"/>
    <w:rsid w:val="4E554DC4"/>
    <w:rsid w:val="4E5B51F2"/>
    <w:rsid w:val="4E6661C7"/>
    <w:rsid w:val="4E9D7049"/>
    <w:rsid w:val="4ECE1131"/>
    <w:rsid w:val="4ED12341"/>
    <w:rsid w:val="4EE54602"/>
    <w:rsid w:val="4EEA7FEF"/>
    <w:rsid w:val="4F375840"/>
    <w:rsid w:val="4F484F4C"/>
    <w:rsid w:val="4F583680"/>
    <w:rsid w:val="4F776D9D"/>
    <w:rsid w:val="4F780807"/>
    <w:rsid w:val="4F966DAF"/>
    <w:rsid w:val="4F9E01F1"/>
    <w:rsid w:val="4FA93F8E"/>
    <w:rsid w:val="4FCF4F36"/>
    <w:rsid w:val="4FE05F66"/>
    <w:rsid w:val="4FE14707"/>
    <w:rsid w:val="4FE45C2D"/>
    <w:rsid w:val="4FE46415"/>
    <w:rsid w:val="500A75F6"/>
    <w:rsid w:val="50281376"/>
    <w:rsid w:val="502F5DC9"/>
    <w:rsid w:val="50566AAE"/>
    <w:rsid w:val="50574F71"/>
    <w:rsid w:val="50631C6C"/>
    <w:rsid w:val="5065015D"/>
    <w:rsid w:val="50737E0A"/>
    <w:rsid w:val="507429DE"/>
    <w:rsid w:val="507A088E"/>
    <w:rsid w:val="507B2017"/>
    <w:rsid w:val="508155CA"/>
    <w:rsid w:val="508F0F47"/>
    <w:rsid w:val="50AF362A"/>
    <w:rsid w:val="50B444EF"/>
    <w:rsid w:val="50C65520"/>
    <w:rsid w:val="50C9340F"/>
    <w:rsid w:val="50EC7112"/>
    <w:rsid w:val="50F83140"/>
    <w:rsid w:val="50FF2983"/>
    <w:rsid w:val="51000ABC"/>
    <w:rsid w:val="510610E7"/>
    <w:rsid w:val="511E3661"/>
    <w:rsid w:val="511F1349"/>
    <w:rsid w:val="511F6654"/>
    <w:rsid w:val="51371A1D"/>
    <w:rsid w:val="5149595B"/>
    <w:rsid w:val="51580DA9"/>
    <w:rsid w:val="517F4704"/>
    <w:rsid w:val="518252C2"/>
    <w:rsid w:val="518C7ED4"/>
    <w:rsid w:val="51A04154"/>
    <w:rsid w:val="51A41FA1"/>
    <w:rsid w:val="51C25D2E"/>
    <w:rsid w:val="51D31DAC"/>
    <w:rsid w:val="51DC5DA5"/>
    <w:rsid w:val="525B5BB4"/>
    <w:rsid w:val="526053E3"/>
    <w:rsid w:val="526C5104"/>
    <w:rsid w:val="526E6CAF"/>
    <w:rsid w:val="52824175"/>
    <w:rsid w:val="52963458"/>
    <w:rsid w:val="52B645F7"/>
    <w:rsid w:val="52C81E19"/>
    <w:rsid w:val="52CF0255"/>
    <w:rsid w:val="52DF543C"/>
    <w:rsid w:val="52E54915"/>
    <w:rsid w:val="530D0CF5"/>
    <w:rsid w:val="532C6C93"/>
    <w:rsid w:val="53312009"/>
    <w:rsid w:val="53332C79"/>
    <w:rsid w:val="533F5FD3"/>
    <w:rsid w:val="53431050"/>
    <w:rsid w:val="534958D7"/>
    <w:rsid w:val="5369732D"/>
    <w:rsid w:val="53741ED6"/>
    <w:rsid w:val="537766B3"/>
    <w:rsid w:val="53801053"/>
    <w:rsid w:val="538B218A"/>
    <w:rsid w:val="538C6A6B"/>
    <w:rsid w:val="539C5493"/>
    <w:rsid w:val="53AA347E"/>
    <w:rsid w:val="53C37F4D"/>
    <w:rsid w:val="53C92DA3"/>
    <w:rsid w:val="53D00761"/>
    <w:rsid w:val="53E048B7"/>
    <w:rsid w:val="53E86D01"/>
    <w:rsid w:val="54053F8B"/>
    <w:rsid w:val="540E3484"/>
    <w:rsid w:val="543E272D"/>
    <w:rsid w:val="54491E86"/>
    <w:rsid w:val="54727F37"/>
    <w:rsid w:val="54762888"/>
    <w:rsid w:val="547F4E01"/>
    <w:rsid w:val="548A0556"/>
    <w:rsid w:val="548E5F1A"/>
    <w:rsid w:val="54983CE2"/>
    <w:rsid w:val="549E0833"/>
    <w:rsid w:val="54A36E7B"/>
    <w:rsid w:val="54BA3EC5"/>
    <w:rsid w:val="54BB52E3"/>
    <w:rsid w:val="54EA201B"/>
    <w:rsid w:val="553E73DD"/>
    <w:rsid w:val="555D120A"/>
    <w:rsid w:val="556E251D"/>
    <w:rsid w:val="559520B8"/>
    <w:rsid w:val="55C4237A"/>
    <w:rsid w:val="55CA7E54"/>
    <w:rsid w:val="55D81B6C"/>
    <w:rsid w:val="55D863C0"/>
    <w:rsid w:val="55F859AC"/>
    <w:rsid w:val="55FF7ACF"/>
    <w:rsid w:val="560610A1"/>
    <w:rsid w:val="56091CA0"/>
    <w:rsid w:val="560C2E7E"/>
    <w:rsid w:val="560C5C3F"/>
    <w:rsid w:val="56131213"/>
    <w:rsid w:val="561707C1"/>
    <w:rsid w:val="561B44A6"/>
    <w:rsid w:val="561B72F6"/>
    <w:rsid w:val="562B4C67"/>
    <w:rsid w:val="563E284F"/>
    <w:rsid w:val="565B19F4"/>
    <w:rsid w:val="565B5FB5"/>
    <w:rsid w:val="565B62D4"/>
    <w:rsid w:val="56A367D1"/>
    <w:rsid w:val="56BD23F5"/>
    <w:rsid w:val="56C47821"/>
    <w:rsid w:val="56D0588C"/>
    <w:rsid w:val="56E71CF6"/>
    <w:rsid w:val="56F116A0"/>
    <w:rsid w:val="572148A2"/>
    <w:rsid w:val="57375364"/>
    <w:rsid w:val="573849D0"/>
    <w:rsid w:val="573B31C6"/>
    <w:rsid w:val="574D693C"/>
    <w:rsid w:val="575C1041"/>
    <w:rsid w:val="577B76D7"/>
    <w:rsid w:val="577F2D5A"/>
    <w:rsid w:val="578C7CFB"/>
    <w:rsid w:val="57952F3D"/>
    <w:rsid w:val="5799464E"/>
    <w:rsid w:val="57A138D9"/>
    <w:rsid w:val="57A41890"/>
    <w:rsid w:val="57A44C24"/>
    <w:rsid w:val="57D03F51"/>
    <w:rsid w:val="57D07F11"/>
    <w:rsid w:val="57D12E39"/>
    <w:rsid w:val="57DC1AE6"/>
    <w:rsid w:val="58165C71"/>
    <w:rsid w:val="584F0F72"/>
    <w:rsid w:val="58507F42"/>
    <w:rsid w:val="58524A12"/>
    <w:rsid w:val="58565030"/>
    <w:rsid w:val="58620D00"/>
    <w:rsid w:val="587279FB"/>
    <w:rsid w:val="5876587E"/>
    <w:rsid w:val="588E1E26"/>
    <w:rsid w:val="58B22784"/>
    <w:rsid w:val="58C742E6"/>
    <w:rsid w:val="58CE4B7F"/>
    <w:rsid w:val="58DD2C7B"/>
    <w:rsid w:val="58F079DE"/>
    <w:rsid w:val="58F12EFE"/>
    <w:rsid w:val="59050839"/>
    <w:rsid w:val="59165206"/>
    <w:rsid w:val="59210392"/>
    <w:rsid w:val="59344646"/>
    <w:rsid w:val="59417BD5"/>
    <w:rsid w:val="594F69D3"/>
    <w:rsid w:val="595E3AD9"/>
    <w:rsid w:val="59752E0B"/>
    <w:rsid w:val="59A8747E"/>
    <w:rsid w:val="59B42FE6"/>
    <w:rsid w:val="59B83BB4"/>
    <w:rsid w:val="59BC35D1"/>
    <w:rsid w:val="59C23B18"/>
    <w:rsid w:val="59C248DD"/>
    <w:rsid w:val="59C338FC"/>
    <w:rsid w:val="59CC5F82"/>
    <w:rsid w:val="59F73F1C"/>
    <w:rsid w:val="5A0E373C"/>
    <w:rsid w:val="5A12672F"/>
    <w:rsid w:val="5A19082B"/>
    <w:rsid w:val="5A290EAB"/>
    <w:rsid w:val="5A2E69EE"/>
    <w:rsid w:val="5A3532E5"/>
    <w:rsid w:val="5A386D76"/>
    <w:rsid w:val="5A3B47D4"/>
    <w:rsid w:val="5A4207CE"/>
    <w:rsid w:val="5A4252C8"/>
    <w:rsid w:val="5A541954"/>
    <w:rsid w:val="5A572E4E"/>
    <w:rsid w:val="5A8737E5"/>
    <w:rsid w:val="5A9D5497"/>
    <w:rsid w:val="5AC06C3F"/>
    <w:rsid w:val="5AC6391A"/>
    <w:rsid w:val="5AD120FB"/>
    <w:rsid w:val="5AD96B5C"/>
    <w:rsid w:val="5AEC054F"/>
    <w:rsid w:val="5AF55A0A"/>
    <w:rsid w:val="5B211501"/>
    <w:rsid w:val="5B2910AB"/>
    <w:rsid w:val="5B2E0F7F"/>
    <w:rsid w:val="5B3240B3"/>
    <w:rsid w:val="5B3D5A78"/>
    <w:rsid w:val="5B443F61"/>
    <w:rsid w:val="5B4A7DC3"/>
    <w:rsid w:val="5B4C78AF"/>
    <w:rsid w:val="5B4D0D0C"/>
    <w:rsid w:val="5B532A58"/>
    <w:rsid w:val="5B58460D"/>
    <w:rsid w:val="5B6C2D76"/>
    <w:rsid w:val="5B7C7C83"/>
    <w:rsid w:val="5B7F036E"/>
    <w:rsid w:val="5B846D83"/>
    <w:rsid w:val="5B90709C"/>
    <w:rsid w:val="5B9763FC"/>
    <w:rsid w:val="5BC25A68"/>
    <w:rsid w:val="5BC730D9"/>
    <w:rsid w:val="5BC906F7"/>
    <w:rsid w:val="5BCA7976"/>
    <w:rsid w:val="5BD00442"/>
    <w:rsid w:val="5BF962AB"/>
    <w:rsid w:val="5C0E0CE1"/>
    <w:rsid w:val="5C100AC1"/>
    <w:rsid w:val="5C4E2945"/>
    <w:rsid w:val="5C5D1F40"/>
    <w:rsid w:val="5C6248EF"/>
    <w:rsid w:val="5C976381"/>
    <w:rsid w:val="5C9864DF"/>
    <w:rsid w:val="5CAD0A57"/>
    <w:rsid w:val="5CCB377D"/>
    <w:rsid w:val="5CCD754E"/>
    <w:rsid w:val="5CCF175C"/>
    <w:rsid w:val="5D050EEF"/>
    <w:rsid w:val="5D0A1778"/>
    <w:rsid w:val="5D0A4582"/>
    <w:rsid w:val="5D0D1DEB"/>
    <w:rsid w:val="5D120F95"/>
    <w:rsid w:val="5D1B2137"/>
    <w:rsid w:val="5D317F55"/>
    <w:rsid w:val="5D4F16A3"/>
    <w:rsid w:val="5D912E87"/>
    <w:rsid w:val="5D953242"/>
    <w:rsid w:val="5DA3323C"/>
    <w:rsid w:val="5DB71E80"/>
    <w:rsid w:val="5DCB02CB"/>
    <w:rsid w:val="5DE25FD2"/>
    <w:rsid w:val="5DE40C53"/>
    <w:rsid w:val="5DEF5D3A"/>
    <w:rsid w:val="5E0600FB"/>
    <w:rsid w:val="5E096752"/>
    <w:rsid w:val="5E0D5B6B"/>
    <w:rsid w:val="5E1A4223"/>
    <w:rsid w:val="5E510576"/>
    <w:rsid w:val="5E5C0F54"/>
    <w:rsid w:val="5E7172F7"/>
    <w:rsid w:val="5E7F0769"/>
    <w:rsid w:val="5E845810"/>
    <w:rsid w:val="5E8B115A"/>
    <w:rsid w:val="5EA2158B"/>
    <w:rsid w:val="5EAA5E20"/>
    <w:rsid w:val="5EC30C68"/>
    <w:rsid w:val="5ED11757"/>
    <w:rsid w:val="5EE517F4"/>
    <w:rsid w:val="5EF42C52"/>
    <w:rsid w:val="5F0A04D7"/>
    <w:rsid w:val="5F0D244F"/>
    <w:rsid w:val="5F2D407B"/>
    <w:rsid w:val="5F412D30"/>
    <w:rsid w:val="5F4F1F4F"/>
    <w:rsid w:val="5F684284"/>
    <w:rsid w:val="5F685906"/>
    <w:rsid w:val="5F7418F3"/>
    <w:rsid w:val="5F8545FA"/>
    <w:rsid w:val="5F9868A6"/>
    <w:rsid w:val="5FA1133F"/>
    <w:rsid w:val="5FBC39F4"/>
    <w:rsid w:val="5FC64A3A"/>
    <w:rsid w:val="5FCB6CA2"/>
    <w:rsid w:val="5FCC2FAC"/>
    <w:rsid w:val="5FDB2742"/>
    <w:rsid w:val="5FE905E2"/>
    <w:rsid w:val="5FED7548"/>
    <w:rsid w:val="5FF740C0"/>
    <w:rsid w:val="5FFC34FC"/>
    <w:rsid w:val="6013484B"/>
    <w:rsid w:val="60195221"/>
    <w:rsid w:val="601E6BC4"/>
    <w:rsid w:val="60275A74"/>
    <w:rsid w:val="603B73C3"/>
    <w:rsid w:val="60412B81"/>
    <w:rsid w:val="605B7ED0"/>
    <w:rsid w:val="60640597"/>
    <w:rsid w:val="608506DE"/>
    <w:rsid w:val="608A1226"/>
    <w:rsid w:val="608F5DDA"/>
    <w:rsid w:val="60922002"/>
    <w:rsid w:val="60D052D5"/>
    <w:rsid w:val="60D205D6"/>
    <w:rsid w:val="60D60632"/>
    <w:rsid w:val="60E36DE2"/>
    <w:rsid w:val="60EE1464"/>
    <w:rsid w:val="61163E2B"/>
    <w:rsid w:val="6116749B"/>
    <w:rsid w:val="611753CC"/>
    <w:rsid w:val="613732AF"/>
    <w:rsid w:val="61475434"/>
    <w:rsid w:val="61691591"/>
    <w:rsid w:val="61803C78"/>
    <w:rsid w:val="61AB4B81"/>
    <w:rsid w:val="61B52BC5"/>
    <w:rsid w:val="61C2439C"/>
    <w:rsid w:val="61C45BF1"/>
    <w:rsid w:val="61CA57AC"/>
    <w:rsid w:val="61E43FE6"/>
    <w:rsid w:val="61F861E2"/>
    <w:rsid w:val="6207746C"/>
    <w:rsid w:val="62572DAF"/>
    <w:rsid w:val="627850B9"/>
    <w:rsid w:val="6283534C"/>
    <w:rsid w:val="62873809"/>
    <w:rsid w:val="629D1164"/>
    <w:rsid w:val="62A26D2B"/>
    <w:rsid w:val="62A92FFD"/>
    <w:rsid w:val="62AE0F95"/>
    <w:rsid w:val="62BB34BC"/>
    <w:rsid w:val="62BF6974"/>
    <w:rsid w:val="62C55DE7"/>
    <w:rsid w:val="62E63117"/>
    <w:rsid w:val="62EC1529"/>
    <w:rsid w:val="631407C4"/>
    <w:rsid w:val="63273094"/>
    <w:rsid w:val="632B328B"/>
    <w:rsid w:val="63353B7C"/>
    <w:rsid w:val="63593467"/>
    <w:rsid w:val="63635113"/>
    <w:rsid w:val="6383644E"/>
    <w:rsid w:val="63854D53"/>
    <w:rsid w:val="63A40067"/>
    <w:rsid w:val="63AC5419"/>
    <w:rsid w:val="63B7704B"/>
    <w:rsid w:val="63C73F59"/>
    <w:rsid w:val="63D10F2E"/>
    <w:rsid w:val="63D47C8E"/>
    <w:rsid w:val="63DB0450"/>
    <w:rsid w:val="63F0726E"/>
    <w:rsid w:val="64220D8B"/>
    <w:rsid w:val="643D6CC8"/>
    <w:rsid w:val="64492CD6"/>
    <w:rsid w:val="646631DA"/>
    <w:rsid w:val="64982193"/>
    <w:rsid w:val="649A7951"/>
    <w:rsid w:val="64A868BF"/>
    <w:rsid w:val="64B32585"/>
    <w:rsid w:val="64D034AB"/>
    <w:rsid w:val="64F16C22"/>
    <w:rsid w:val="65077D41"/>
    <w:rsid w:val="650D0001"/>
    <w:rsid w:val="65260B80"/>
    <w:rsid w:val="653219E9"/>
    <w:rsid w:val="653301D4"/>
    <w:rsid w:val="65475434"/>
    <w:rsid w:val="654C1F61"/>
    <w:rsid w:val="6552442C"/>
    <w:rsid w:val="655C6D63"/>
    <w:rsid w:val="66050D22"/>
    <w:rsid w:val="66452436"/>
    <w:rsid w:val="66583523"/>
    <w:rsid w:val="66631F11"/>
    <w:rsid w:val="66A201D2"/>
    <w:rsid w:val="66BC4247"/>
    <w:rsid w:val="66BC796F"/>
    <w:rsid w:val="66CA1F3B"/>
    <w:rsid w:val="66D215C2"/>
    <w:rsid w:val="66EA2398"/>
    <w:rsid w:val="66FC0E39"/>
    <w:rsid w:val="67017901"/>
    <w:rsid w:val="67242C2D"/>
    <w:rsid w:val="675B2DD2"/>
    <w:rsid w:val="676425A1"/>
    <w:rsid w:val="677A1BEA"/>
    <w:rsid w:val="67811609"/>
    <w:rsid w:val="67843F05"/>
    <w:rsid w:val="67A73183"/>
    <w:rsid w:val="67A91227"/>
    <w:rsid w:val="67AB3620"/>
    <w:rsid w:val="67AC1FD3"/>
    <w:rsid w:val="67C75F78"/>
    <w:rsid w:val="67C951B0"/>
    <w:rsid w:val="67D071A2"/>
    <w:rsid w:val="67D916C4"/>
    <w:rsid w:val="67DB7272"/>
    <w:rsid w:val="67DD0FF5"/>
    <w:rsid w:val="6816077C"/>
    <w:rsid w:val="68176CA8"/>
    <w:rsid w:val="68194368"/>
    <w:rsid w:val="681A3290"/>
    <w:rsid w:val="68202DC9"/>
    <w:rsid w:val="682B041F"/>
    <w:rsid w:val="68454A64"/>
    <w:rsid w:val="684F7687"/>
    <w:rsid w:val="685C55C6"/>
    <w:rsid w:val="686B45DC"/>
    <w:rsid w:val="68825708"/>
    <w:rsid w:val="68880EB2"/>
    <w:rsid w:val="689C11B4"/>
    <w:rsid w:val="68A30C3B"/>
    <w:rsid w:val="68CC18EC"/>
    <w:rsid w:val="68D2117D"/>
    <w:rsid w:val="68D34D9B"/>
    <w:rsid w:val="68D71148"/>
    <w:rsid w:val="68DB7944"/>
    <w:rsid w:val="68EC4C72"/>
    <w:rsid w:val="690B4BB7"/>
    <w:rsid w:val="69130C89"/>
    <w:rsid w:val="6921000E"/>
    <w:rsid w:val="693225EC"/>
    <w:rsid w:val="69652812"/>
    <w:rsid w:val="69703C06"/>
    <w:rsid w:val="6982033D"/>
    <w:rsid w:val="69830F65"/>
    <w:rsid w:val="699645AA"/>
    <w:rsid w:val="69BB0920"/>
    <w:rsid w:val="69BF4029"/>
    <w:rsid w:val="69DA46A0"/>
    <w:rsid w:val="69DF68F7"/>
    <w:rsid w:val="69E240D1"/>
    <w:rsid w:val="69FB1D7C"/>
    <w:rsid w:val="6A086E77"/>
    <w:rsid w:val="6A112127"/>
    <w:rsid w:val="6A123204"/>
    <w:rsid w:val="6A1327D7"/>
    <w:rsid w:val="6A1A0636"/>
    <w:rsid w:val="6A1F3F02"/>
    <w:rsid w:val="6A331BA2"/>
    <w:rsid w:val="6A372987"/>
    <w:rsid w:val="6A4F160C"/>
    <w:rsid w:val="6A566C48"/>
    <w:rsid w:val="6A5B7374"/>
    <w:rsid w:val="6A6F6CD7"/>
    <w:rsid w:val="6A85751E"/>
    <w:rsid w:val="6A9104CD"/>
    <w:rsid w:val="6A9853D2"/>
    <w:rsid w:val="6A9B0054"/>
    <w:rsid w:val="6AB81F01"/>
    <w:rsid w:val="6AC9586C"/>
    <w:rsid w:val="6ADC1EA7"/>
    <w:rsid w:val="6AE42FBC"/>
    <w:rsid w:val="6AF01C30"/>
    <w:rsid w:val="6AF40025"/>
    <w:rsid w:val="6B10187D"/>
    <w:rsid w:val="6B321362"/>
    <w:rsid w:val="6B3339A1"/>
    <w:rsid w:val="6B402FED"/>
    <w:rsid w:val="6B5137E8"/>
    <w:rsid w:val="6B5D1CFF"/>
    <w:rsid w:val="6B6241DE"/>
    <w:rsid w:val="6B6774D1"/>
    <w:rsid w:val="6B6E0DC1"/>
    <w:rsid w:val="6B7172B2"/>
    <w:rsid w:val="6B8E4ADF"/>
    <w:rsid w:val="6B943653"/>
    <w:rsid w:val="6B985AC6"/>
    <w:rsid w:val="6BB7554A"/>
    <w:rsid w:val="6BB75F5F"/>
    <w:rsid w:val="6BC556FC"/>
    <w:rsid w:val="6BD5751D"/>
    <w:rsid w:val="6BF117F3"/>
    <w:rsid w:val="6BF462A1"/>
    <w:rsid w:val="6C0E5945"/>
    <w:rsid w:val="6C1453C7"/>
    <w:rsid w:val="6C2C49B6"/>
    <w:rsid w:val="6C362E60"/>
    <w:rsid w:val="6C397B67"/>
    <w:rsid w:val="6C7E7963"/>
    <w:rsid w:val="6C9109CE"/>
    <w:rsid w:val="6C986D55"/>
    <w:rsid w:val="6C9C0543"/>
    <w:rsid w:val="6CA71F75"/>
    <w:rsid w:val="6CC56E94"/>
    <w:rsid w:val="6CEB4B6F"/>
    <w:rsid w:val="6CEC32DC"/>
    <w:rsid w:val="6CED2B4C"/>
    <w:rsid w:val="6D14683D"/>
    <w:rsid w:val="6D326C4C"/>
    <w:rsid w:val="6D364F97"/>
    <w:rsid w:val="6D6557B5"/>
    <w:rsid w:val="6D6D21CF"/>
    <w:rsid w:val="6D6F372B"/>
    <w:rsid w:val="6D6F3EA0"/>
    <w:rsid w:val="6D821BD3"/>
    <w:rsid w:val="6D85597E"/>
    <w:rsid w:val="6DA16638"/>
    <w:rsid w:val="6DB97FBC"/>
    <w:rsid w:val="6DDE30CD"/>
    <w:rsid w:val="6DDF2CDB"/>
    <w:rsid w:val="6DF24347"/>
    <w:rsid w:val="6E06704F"/>
    <w:rsid w:val="6E0B5F44"/>
    <w:rsid w:val="6E1679E0"/>
    <w:rsid w:val="6E1A5690"/>
    <w:rsid w:val="6E290D87"/>
    <w:rsid w:val="6E324474"/>
    <w:rsid w:val="6E387CB9"/>
    <w:rsid w:val="6E433E85"/>
    <w:rsid w:val="6E437110"/>
    <w:rsid w:val="6E4A2AE8"/>
    <w:rsid w:val="6E611B6E"/>
    <w:rsid w:val="6E651489"/>
    <w:rsid w:val="6E68222D"/>
    <w:rsid w:val="6E6F7206"/>
    <w:rsid w:val="6E873AA6"/>
    <w:rsid w:val="6E892E74"/>
    <w:rsid w:val="6E9523BB"/>
    <w:rsid w:val="6EB30C82"/>
    <w:rsid w:val="6EC27FCA"/>
    <w:rsid w:val="6ECF4F28"/>
    <w:rsid w:val="6EE920C4"/>
    <w:rsid w:val="6EEA4B2D"/>
    <w:rsid w:val="6EEA6279"/>
    <w:rsid w:val="6EF47BE7"/>
    <w:rsid w:val="6EFA66D2"/>
    <w:rsid w:val="6F09439B"/>
    <w:rsid w:val="6F130C28"/>
    <w:rsid w:val="6F1A6E0F"/>
    <w:rsid w:val="6F2029A8"/>
    <w:rsid w:val="6F217DDD"/>
    <w:rsid w:val="6F403DE5"/>
    <w:rsid w:val="6F636BEA"/>
    <w:rsid w:val="6F675029"/>
    <w:rsid w:val="6F761F59"/>
    <w:rsid w:val="6F76360E"/>
    <w:rsid w:val="6F7F766B"/>
    <w:rsid w:val="6F887891"/>
    <w:rsid w:val="6FB43C8A"/>
    <w:rsid w:val="6FBE39A2"/>
    <w:rsid w:val="6FC827F4"/>
    <w:rsid w:val="6FDD7DF1"/>
    <w:rsid w:val="6FE9589C"/>
    <w:rsid w:val="6FF752D9"/>
    <w:rsid w:val="6FFA50C8"/>
    <w:rsid w:val="70102A5E"/>
    <w:rsid w:val="70141667"/>
    <w:rsid w:val="702045FD"/>
    <w:rsid w:val="70225495"/>
    <w:rsid w:val="70227595"/>
    <w:rsid w:val="703A7072"/>
    <w:rsid w:val="703F04A0"/>
    <w:rsid w:val="70406C39"/>
    <w:rsid w:val="70A40512"/>
    <w:rsid w:val="70C576D8"/>
    <w:rsid w:val="70C8523F"/>
    <w:rsid w:val="70DC1586"/>
    <w:rsid w:val="70EA53E0"/>
    <w:rsid w:val="70FC1E07"/>
    <w:rsid w:val="71255027"/>
    <w:rsid w:val="71335AAD"/>
    <w:rsid w:val="713446E1"/>
    <w:rsid w:val="71552AEB"/>
    <w:rsid w:val="7172427F"/>
    <w:rsid w:val="717B6DE2"/>
    <w:rsid w:val="71BA6A00"/>
    <w:rsid w:val="71BF52A2"/>
    <w:rsid w:val="71C362F2"/>
    <w:rsid w:val="71C92734"/>
    <w:rsid w:val="722309FA"/>
    <w:rsid w:val="722F04E6"/>
    <w:rsid w:val="723237CB"/>
    <w:rsid w:val="724671EA"/>
    <w:rsid w:val="7249500F"/>
    <w:rsid w:val="725F4A63"/>
    <w:rsid w:val="728737E0"/>
    <w:rsid w:val="72A93353"/>
    <w:rsid w:val="72C3599B"/>
    <w:rsid w:val="72E02D94"/>
    <w:rsid w:val="72F83DE7"/>
    <w:rsid w:val="7302746D"/>
    <w:rsid w:val="7315233B"/>
    <w:rsid w:val="731E3CA3"/>
    <w:rsid w:val="735B1088"/>
    <w:rsid w:val="73685FAE"/>
    <w:rsid w:val="737A0BC7"/>
    <w:rsid w:val="73AD294C"/>
    <w:rsid w:val="73AE20F8"/>
    <w:rsid w:val="73C6259D"/>
    <w:rsid w:val="73CA786C"/>
    <w:rsid w:val="73E33067"/>
    <w:rsid w:val="73E65736"/>
    <w:rsid w:val="742C6A3F"/>
    <w:rsid w:val="743761B7"/>
    <w:rsid w:val="743A381E"/>
    <w:rsid w:val="74597A4C"/>
    <w:rsid w:val="74605ECA"/>
    <w:rsid w:val="746C408F"/>
    <w:rsid w:val="74735073"/>
    <w:rsid w:val="74805540"/>
    <w:rsid w:val="74A83617"/>
    <w:rsid w:val="74A90796"/>
    <w:rsid w:val="74B53949"/>
    <w:rsid w:val="74BA1F75"/>
    <w:rsid w:val="74BC0B1A"/>
    <w:rsid w:val="74DC5213"/>
    <w:rsid w:val="750221BD"/>
    <w:rsid w:val="750A273B"/>
    <w:rsid w:val="75155612"/>
    <w:rsid w:val="75163CFD"/>
    <w:rsid w:val="75236895"/>
    <w:rsid w:val="752D6764"/>
    <w:rsid w:val="75493528"/>
    <w:rsid w:val="755F7F4B"/>
    <w:rsid w:val="75632838"/>
    <w:rsid w:val="756337B0"/>
    <w:rsid w:val="757B74EE"/>
    <w:rsid w:val="759B3BB2"/>
    <w:rsid w:val="75A823C9"/>
    <w:rsid w:val="75AE4937"/>
    <w:rsid w:val="75B173EA"/>
    <w:rsid w:val="75B8156A"/>
    <w:rsid w:val="75C633C1"/>
    <w:rsid w:val="75CA2464"/>
    <w:rsid w:val="75DD003C"/>
    <w:rsid w:val="75EA483A"/>
    <w:rsid w:val="7617000A"/>
    <w:rsid w:val="761D1BC1"/>
    <w:rsid w:val="76284612"/>
    <w:rsid w:val="764B065D"/>
    <w:rsid w:val="76554346"/>
    <w:rsid w:val="76585CE4"/>
    <w:rsid w:val="7669054B"/>
    <w:rsid w:val="769558F1"/>
    <w:rsid w:val="76B56639"/>
    <w:rsid w:val="76BD6ACA"/>
    <w:rsid w:val="76E03F50"/>
    <w:rsid w:val="76EF1861"/>
    <w:rsid w:val="76F25BF3"/>
    <w:rsid w:val="7706454A"/>
    <w:rsid w:val="771B6A9B"/>
    <w:rsid w:val="772E3CED"/>
    <w:rsid w:val="77340DF7"/>
    <w:rsid w:val="77424F30"/>
    <w:rsid w:val="776277B5"/>
    <w:rsid w:val="778661C5"/>
    <w:rsid w:val="779A5998"/>
    <w:rsid w:val="779E47E8"/>
    <w:rsid w:val="77B02B83"/>
    <w:rsid w:val="77DC63FD"/>
    <w:rsid w:val="77EC7DCA"/>
    <w:rsid w:val="78035530"/>
    <w:rsid w:val="78054CB3"/>
    <w:rsid w:val="782934EB"/>
    <w:rsid w:val="78652297"/>
    <w:rsid w:val="78674607"/>
    <w:rsid w:val="786B60F8"/>
    <w:rsid w:val="78711AC9"/>
    <w:rsid w:val="78725958"/>
    <w:rsid w:val="78877FED"/>
    <w:rsid w:val="789C24E4"/>
    <w:rsid w:val="789C7974"/>
    <w:rsid w:val="78B46F8A"/>
    <w:rsid w:val="78BC1745"/>
    <w:rsid w:val="78DF0B1C"/>
    <w:rsid w:val="79153A38"/>
    <w:rsid w:val="791D4EC3"/>
    <w:rsid w:val="792A0822"/>
    <w:rsid w:val="793E6C26"/>
    <w:rsid w:val="79517FE5"/>
    <w:rsid w:val="795567F1"/>
    <w:rsid w:val="79577F76"/>
    <w:rsid w:val="79646343"/>
    <w:rsid w:val="796D4095"/>
    <w:rsid w:val="7973540B"/>
    <w:rsid w:val="79784FF2"/>
    <w:rsid w:val="79804F27"/>
    <w:rsid w:val="79903995"/>
    <w:rsid w:val="79940401"/>
    <w:rsid w:val="79A42864"/>
    <w:rsid w:val="79A9247F"/>
    <w:rsid w:val="79AD7F5A"/>
    <w:rsid w:val="79C2339F"/>
    <w:rsid w:val="79DD45EE"/>
    <w:rsid w:val="79F73634"/>
    <w:rsid w:val="7A0B2962"/>
    <w:rsid w:val="7A142F8A"/>
    <w:rsid w:val="7A1B6654"/>
    <w:rsid w:val="7A4B7837"/>
    <w:rsid w:val="7A562E1A"/>
    <w:rsid w:val="7A697068"/>
    <w:rsid w:val="7A717A0D"/>
    <w:rsid w:val="7A841A36"/>
    <w:rsid w:val="7A9D234F"/>
    <w:rsid w:val="7AB36AEF"/>
    <w:rsid w:val="7ABD040D"/>
    <w:rsid w:val="7ACB172E"/>
    <w:rsid w:val="7AD23FFE"/>
    <w:rsid w:val="7AEA2CBC"/>
    <w:rsid w:val="7AF7658F"/>
    <w:rsid w:val="7B0C6149"/>
    <w:rsid w:val="7B1C32B1"/>
    <w:rsid w:val="7B1C6CA1"/>
    <w:rsid w:val="7B1E2AE7"/>
    <w:rsid w:val="7B2606B4"/>
    <w:rsid w:val="7B296CB1"/>
    <w:rsid w:val="7B3168A0"/>
    <w:rsid w:val="7B406A31"/>
    <w:rsid w:val="7B4C41E3"/>
    <w:rsid w:val="7B6F213D"/>
    <w:rsid w:val="7B7B579F"/>
    <w:rsid w:val="7B7D4957"/>
    <w:rsid w:val="7B84044B"/>
    <w:rsid w:val="7B953CB2"/>
    <w:rsid w:val="7BA32A97"/>
    <w:rsid w:val="7BB97407"/>
    <w:rsid w:val="7BDF5B09"/>
    <w:rsid w:val="7BE16026"/>
    <w:rsid w:val="7BE80E2B"/>
    <w:rsid w:val="7C010B46"/>
    <w:rsid w:val="7C022B83"/>
    <w:rsid w:val="7C087EE5"/>
    <w:rsid w:val="7C1D6EC5"/>
    <w:rsid w:val="7C26771C"/>
    <w:rsid w:val="7C4B39B2"/>
    <w:rsid w:val="7C550F49"/>
    <w:rsid w:val="7C893059"/>
    <w:rsid w:val="7C8972ED"/>
    <w:rsid w:val="7C987A20"/>
    <w:rsid w:val="7CA37471"/>
    <w:rsid w:val="7CC9404E"/>
    <w:rsid w:val="7CF012C1"/>
    <w:rsid w:val="7D046693"/>
    <w:rsid w:val="7D1D0DF8"/>
    <w:rsid w:val="7D2840A4"/>
    <w:rsid w:val="7D3912D3"/>
    <w:rsid w:val="7D3F7AE0"/>
    <w:rsid w:val="7D5E361F"/>
    <w:rsid w:val="7D69404E"/>
    <w:rsid w:val="7D6E03E9"/>
    <w:rsid w:val="7D7458D2"/>
    <w:rsid w:val="7D7E1922"/>
    <w:rsid w:val="7D981452"/>
    <w:rsid w:val="7D9C7BD2"/>
    <w:rsid w:val="7DB510E6"/>
    <w:rsid w:val="7DBB01E4"/>
    <w:rsid w:val="7DC96EBE"/>
    <w:rsid w:val="7DE21E81"/>
    <w:rsid w:val="7DEE34FC"/>
    <w:rsid w:val="7DFA4266"/>
    <w:rsid w:val="7E0860B7"/>
    <w:rsid w:val="7E1F39AB"/>
    <w:rsid w:val="7E297796"/>
    <w:rsid w:val="7E30339B"/>
    <w:rsid w:val="7E306D13"/>
    <w:rsid w:val="7E427568"/>
    <w:rsid w:val="7E442FF0"/>
    <w:rsid w:val="7E4F7EF5"/>
    <w:rsid w:val="7E56094F"/>
    <w:rsid w:val="7E5857EA"/>
    <w:rsid w:val="7E6B6C19"/>
    <w:rsid w:val="7E7A695D"/>
    <w:rsid w:val="7E7B2960"/>
    <w:rsid w:val="7E8B2B55"/>
    <w:rsid w:val="7E974664"/>
    <w:rsid w:val="7EBC0A0C"/>
    <w:rsid w:val="7EC20B24"/>
    <w:rsid w:val="7ED31646"/>
    <w:rsid w:val="7EEF3BCE"/>
    <w:rsid w:val="7EFA1895"/>
    <w:rsid w:val="7F0025EA"/>
    <w:rsid w:val="7F074B45"/>
    <w:rsid w:val="7F0F63CC"/>
    <w:rsid w:val="7F12413E"/>
    <w:rsid w:val="7F245B62"/>
    <w:rsid w:val="7F261C72"/>
    <w:rsid w:val="7F403E02"/>
    <w:rsid w:val="7F4F2D94"/>
    <w:rsid w:val="7F914A45"/>
    <w:rsid w:val="7F970F1B"/>
    <w:rsid w:val="7FA01382"/>
    <w:rsid w:val="7FA63A06"/>
    <w:rsid w:val="7FC54377"/>
    <w:rsid w:val="7FCC3264"/>
    <w:rsid w:val="7FE62478"/>
    <w:rsid w:val="7FEF7758"/>
    <w:rsid w:val="7FF5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Date"/>
    <w:basedOn w:val="1"/>
    <w:next w:val="1"/>
    <w:link w:val="12"/>
    <w:qFormat/>
    <w:uiPriority w:val="0"/>
    <w:pPr>
      <w:ind w:left="100" w:leftChars="2500"/>
    </w:pPr>
  </w:style>
  <w:style w:type="paragraph" w:styleId="4">
    <w:name w:val="Balloon Text"/>
    <w:basedOn w:val="1"/>
    <w:link w:val="20"/>
    <w:semiHidden/>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50" w:after="150"/>
      <w:ind w:firstLine="480"/>
      <w:jc w:val="left"/>
    </w:pPr>
    <w:rPr>
      <w:rFonts w:ascii="宋体" w:hAnsi="宋体" w:cs="宋体"/>
      <w:kern w:val="0"/>
      <w:sz w:val="24"/>
      <w:szCs w:val="24"/>
    </w:rPr>
  </w:style>
  <w:style w:type="character" w:styleId="10">
    <w:name w:val="Hyperlink"/>
    <w:qFormat/>
    <w:uiPriority w:val="0"/>
    <w:rPr>
      <w:color w:val="0000FF"/>
      <w:u w:val="single"/>
    </w:rPr>
  </w:style>
  <w:style w:type="character" w:styleId="11">
    <w:name w:val="annotation reference"/>
    <w:basedOn w:val="9"/>
    <w:unhideWhenUsed/>
    <w:qFormat/>
    <w:uiPriority w:val="99"/>
    <w:rPr>
      <w:sz w:val="21"/>
      <w:szCs w:val="21"/>
    </w:rPr>
  </w:style>
  <w:style w:type="character" w:customStyle="1" w:styleId="12">
    <w:name w:val="日期 字符"/>
    <w:link w:val="3"/>
    <w:qFormat/>
    <w:uiPriority w:val="0"/>
    <w:rPr>
      <w:kern w:val="2"/>
      <w:sz w:val="21"/>
      <w:szCs w:val="22"/>
    </w:rPr>
  </w:style>
  <w:style w:type="character" w:customStyle="1" w:styleId="13">
    <w:name w:val="页脚 字符"/>
    <w:link w:val="5"/>
    <w:qFormat/>
    <w:uiPriority w:val="99"/>
    <w:rPr>
      <w:kern w:val="2"/>
      <w:sz w:val="18"/>
      <w:szCs w:val="18"/>
    </w:rPr>
  </w:style>
  <w:style w:type="character" w:customStyle="1" w:styleId="14">
    <w:name w:val="awspan"/>
    <w:basedOn w:val="9"/>
    <w:qFormat/>
    <w:uiPriority w:val="0"/>
  </w:style>
  <w:style w:type="character" w:customStyle="1" w:styleId="15">
    <w:name w:val="页眉 字符"/>
    <w:link w:val="6"/>
    <w:qFormat/>
    <w:uiPriority w:val="0"/>
    <w:rPr>
      <w:kern w:val="2"/>
      <w:sz w:val="18"/>
      <w:szCs w:val="18"/>
    </w:rPr>
  </w:style>
  <w:style w:type="paragraph" w:customStyle="1" w:styleId="16">
    <w:name w:val="Revision"/>
    <w:hidden/>
    <w:semiHidden/>
    <w:qFormat/>
    <w:uiPriority w:val="99"/>
    <w:rPr>
      <w:rFonts w:ascii="Calibri" w:hAnsi="Calibri" w:eastAsia="宋体" w:cs="Times New Roman"/>
      <w:kern w:val="2"/>
      <w:sz w:val="21"/>
      <w:szCs w:val="22"/>
      <w:lang w:val="en-US" w:eastAsia="zh-CN" w:bidi="ar-SA"/>
    </w:rPr>
  </w:style>
  <w:style w:type="paragraph" w:customStyle="1" w:styleId="17">
    <w:name w:val="_Style 16"/>
    <w:semiHidden/>
    <w:qFormat/>
    <w:uiPriority w:val="99"/>
    <w:rPr>
      <w:rFonts w:ascii="Calibri" w:hAnsi="Calibri" w:eastAsia="宋体" w:cs="Times New Roman"/>
      <w:kern w:val="2"/>
      <w:sz w:val="21"/>
      <w:szCs w:val="24"/>
      <w:lang w:val="en-US" w:eastAsia="zh-CN" w:bidi="ar-SA"/>
    </w:rPr>
  </w:style>
  <w:style w:type="paragraph" w:customStyle="1" w:styleId="18">
    <w:name w:val="Default"/>
    <w:basedOn w:val="1"/>
    <w:qFormat/>
    <w:uiPriority w:val="0"/>
    <w:pPr>
      <w:autoSpaceDE w:val="0"/>
      <w:autoSpaceDN w:val="0"/>
      <w:adjustRightInd w:val="0"/>
      <w:jc w:val="left"/>
    </w:pPr>
    <w:rPr>
      <w:rFonts w:ascii="黑体" w:hAnsi="黑体" w:eastAsia="黑体"/>
      <w:color w:val="000000"/>
      <w:kern w:val="0"/>
      <w:sz w:val="24"/>
      <w:szCs w:val="24"/>
    </w:rPr>
  </w:style>
  <w:style w:type="character" w:customStyle="1" w:styleId="19">
    <w:name w:val="批注文字 字符"/>
    <w:link w:val="2"/>
    <w:qFormat/>
    <w:uiPriority w:val="99"/>
    <w:rPr>
      <w:rFonts w:ascii="Calibri" w:hAnsi="Calibri" w:eastAsia="宋体" w:cs="Times New Roman"/>
      <w:kern w:val="2"/>
      <w:sz w:val="21"/>
      <w:szCs w:val="24"/>
    </w:rPr>
  </w:style>
  <w:style w:type="character" w:customStyle="1" w:styleId="20">
    <w:name w:val="批注框文本 字符"/>
    <w:link w:val="4"/>
    <w:qFormat/>
    <w:uiPriority w:val="0"/>
    <w:rPr>
      <w:rFonts w:ascii="Calibri" w:hAnsi="Calibri" w:eastAsia="宋体" w:cs="Times New Roman"/>
      <w:kern w:val="2"/>
      <w:sz w:val="18"/>
      <w:szCs w:val="18"/>
    </w:rPr>
  </w:style>
  <w:style w:type="character" w:customStyle="1" w:styleId="21">
    <w:name w:val="15"/>
    <w:qFormat/>
    <w:uiPriority w:val="0"/>
    <w:rPr>
      <w:rFonts w:hint="eastAsia" w:ascii="宋体" w:hAnsi="宋体" w:eastAsia="宋体" w:cs="Times New Roman"/>
      <w:sz w:val="32"/>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gfdjh</Company>
  <Pages>1</Pages>
  <Words>30</Words>
  <Characters>1522</Characters>
  <Lines>12</Lines>
  <Paragraphs>3</Paragraphs>
  <TotalTime>15</TotalTime>
  <ScaleCrop>false</ScaleCrop>
  <LinksUpToDate>false</LinksUpToDate>
  <CharactersWithSpaces>1549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2022-07-22T07:55:00Z</dcterms:created>
  <dc:creator>Administrator</dc:creator>
  <cp:lastModifiedBy>陈小亮</cp:lastModifiedBy>
  <cp:lastPrinted>2021-11-17T11:16:00Z</cp:lastPrinted>
  <dcterms:modified xsi:type="dcterms:W3CDTF">2022-09-16T01:04:25Z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957D2E961F6C417C81FC1461FE5BD8E0</vt:lpwstr>
  </property>
</Properties>
</file>