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F73" w:rsidRPr="001D6F73" w:rsidDel="001D0F47" w:rsidRDefault="001D6F73" w:rsidP="001D6F73">
      <w:pPr>
        <w:widowControl w:val="0"/>
        <w:adjustRightInd w:val="0"/>
        <w:snapToGrid w:val="0"/>
        <w:spacing w:line="780" w:lineRule="exact"/>
        <w:ind w:firstLine="601"/>
        <w:jc w:val="both"/>
        <w:rPr>
          <w:del w:id="0" w:author="Cheery陈 捷" w:date="2019-04-16T15:45:00Z"/>
          <w:rFonts w:hAnsi="仿宋"/>
          <w:b/>
          <w:color w:val="000000"/>
          <w:szCs w:val="32"/>
        </w:rPr>
      </w:pPr>
    </w:p>
    <w:p w:rsidR="001D6F73" w:rsidRPr="001D6F73" w:rsidDel="001D0F47" w:rsidRDefault="001D6F73" w:rsidP="001D6F73">
      <w:pPr>
        <w:widowControl w:val="0"/>
        <w:ind w:firstLineChars="200" w:firstLine="640"/>
        <w:jc w:val="both"/>
        <w:rPr>
          <w:del w:id="1" w:author="Cheery陈 捷" w:date="2019-04-16T15:45:00Z"/>
          <w:rFonts w:ascii="黑体" w:eastAsia="黑体" w:hAnsi="黑体"/>
          <w:szCs w:val="32"/>
        </w:rPr>
      </w:pPr>
    </w:p>
    <w:p w:rsidR="001D6F73" w:rsidRPr="001D6F73" w:rsidDel="001D0F47" w:rsidRDefault="001D6F73" w:rsidP="001D6F73">
      <w:pPr>
        <w:widowControl w:val="0"/>
        <w:adjustRightInd w:val="0"/>
        <w:snapToGrid w:val="0"/>
        <w:spacing w:line="740" w:lineRule="exact"/>
        <w:jc w:val="both"/>
        <w:rPr>
          <w:del w:id="2" w:author="Cheery陈 捷" w:date="2019-04-16T15:45:00Z"/>
          <w:rFonts w:ascii="黑体" w:eastAsia="黑体"/>
          <w:sz w:val="30"/>
          <w:szCs w:val="30"/>
        </w:rPr>
      </w:pPr>
    </w:p>
    <w:p w:rsidR="001D6F73" w:rsidRPr="001D6F73" w:rsidDel="001D0F47" w:rsidRDefault="001D6F73" w:rsidP="001D6F73">
      <w:pPr>
        <w:widowControl w:val="0"/>
        <w:spacing w:line="740" w:lineRule="exact"/>
        <w:jc w:val="center"/>
        <w:rPr>
          <w:del w:id="3" w:author="Cheery陈 捷" w:date="2019-04-16T15:45:00Z"/>
          <w:rFonts w:ascii="楷体_GB2312" w:eastAsia="楷体_GB2312"/>
          <w:sz w:val="30"/>
          <w:szCs w:val="30"/>
        </w:rPr>
      </w:pPr>
      <w:del w:id="4" w:author="Cheery陈 捷" w:date="2019-04-16T15:45:00Z">
        <w:r w:rsidRPr="001D6F73" w:rsidDel="001D0F47">
          <w:rPr>
            <w:rFonts w:hint="eastAsia"/>
            <w:szCs w:val="32"/>
          </w:rPr>
          <w:delText>融建</w:delText>
        </w:r>
        <w:r w:rsidRPr="001D6F73" w:rsidDel="001D0F47">
          <w:rPr>
            <w:rFonts w:hAnsi="仿宋" w:hint="eastAsia"/>
            <w:szCs w:val="32"/>
          </w:rPr>
          <w:delText>〔2019〕</w:delText>
        </w:r>
      </w:del>
      <w:del w:id="5" w:author="Cheery陈 捷" w:date="2019-04-16T15:37:00Z">
        <w:r w:rsidRPr="001D6F73" w:rsidDel="001D0F47">
          <w:rPr>
            <w:rFonts w:hAnsi="仿宋" w:hint="eastAsia"/>
            <w:szCs w:val="32"/>
          </w:rPr>
          <w:delText xml:space="preserve">  </w:delText>
        </w:r>
      </w:del>
      <w:del w:id="6" w:author="Cheery陈 捷" w:date="2019-04-16T15:45:00Z">
        <w:r w:rsidRPr="001D6F73" w:rsidDel="001D0F47">
          <w:rPr>
            <w:rFonts w:hint="eastAsia"/>
            <w:szCs w:val="32"/>
          </w:rPr>
          <w:delText>号</w:delText>
        </w:r>
      </w:del>
    </w:p>
    <w:p w:rsidR="001D6F73" w:rsidRPr="001D6F73" w:rsidDel="001D0F47" w:rsidRDefault="001D6F73" w:rsidP="001D6F73">
      <w:pPr>
        <w:widowControl w:val="0"/>
        <w:spacing w:line="360" w:lineRule="auto"/>
        <w:ind w:firstLineChars="150" w:firstLine="662"/>
        <w:jc w:val="both"/>
        <w:rPr>
          <w:del w:id="7" w:author="Cheery陈 捷" w:date="2019-04-16T15:45:00Z"/>
          <w:rFonts w:ascii="宋体" w:hAnsi="宋体" w:cs="宋体"/>
          <w:b/>
          <w:bCs/>
          <w:sz w:val="44"/>
          <w:szCs w:val="44"/>
        </w:rPr>
      </w:pPr>
    </w:p>
    <w:p w:rsidR="001D6F73" w:rsidRPr="001D6F73" w:rsidDel="001D0F47" w:rsidRDefault="001D6F73" w:rsidP="001D6F73">
      <w:pPr>
        <w:widowControl w:val="0"/>
        <w:spacing w:line="600" w:lineRule="exact"/>
        <w:jc w:val="center"/>
        <w:rPr>
          <w:del w:id="8" w:author="Cheery陈 捷" w:date="2019-04-16T15:45:00Z"/>
          <w:rFonts w:ascii="方正小标宋简体" w:eastAsia="方正小标宋简体"/>
          <w:sz w:val="44"/>
          <w:szCs w:val="44"/>
        </w:rPr>
      </w:pPr>
      <w:del w:id="9" w:author="Cheery陈 捷" w:date="2019-04-16T15:45:00Z">
        <w:r w:rsidRPr="001D6F73" w:rsidDel="001D0F47">
          <w:rPr>
            <w:rFonts w:ascii="方正小标宋简体" w:eastAsia="方正小标宋简体" w:hint="eastAsia"/>
            <w:sz w:val="44"/>
            <w:szCs w:val="44"/>
          </w:rPr>
          <w:delText>福清市住房和城乡建设局关于印发福清市城镇燃气安全生产隐患大排查大整治暨 “打非</w:delText>
        </w:r>
      </w:del>
    </w:p>
    <w:p w:rsidR="001D6F73" w:rsidRPr="001D6F73" w:rsidDel="001D0F47" w:rsidRDefault="001D6F73" w:rsidP="001D6F73">
      <w:pPr>
        <w:widowControl w:val="0"/>
        <w:spacing w:line="600" w:lineRule="exact"/>
        <w:jc w:val="center"/>
        <w:rPr>
          <w:del w:id="10" w:author="Cheery陈 捷" w:date="2019-04-16T15:45:00Z"/>
          <w:rFonts w:ascii="方正小标宋简体" w:eastAsia="方正小标宋简体"/>
          <w:sz w:val="44"/>
          <w:szCs w:val="44"/>
        </w:rPr>
      </w:pPr>
      <w:del w:id="11" w:author="Cheery陈 捷" w:date="2019-04-16T15:45:00Z">
        <w:r w:rsidRPr="001D6F73" w:rsidDel="001D0F47">
          <w:rPr>
            <w:rFonts w:ascii="方正小标宋简体" w:eastAsia="方正小标宋简体" w:hint="eastAsia"/>
            <w:sz w:val="44"/>
            <w:szCs w:val="44"/>
          </w:rPr>
          <w:delText>治违”专项行动实施方案的通知</w:delText>
        </w:r>
      </w:del>
    </w:p>
    <w:p w:rsidR="001D6F73" w:rsidRPr="001D6F73" w:rsidDel="001D0F47" w:rsidRDefault="001D6F73" w:rsidP="001D6F73">
      <w:pPr>
        <w:widowControl w:val="0"/>
        <w:ind w:firstLineChars="100" w:firstLine="320"/>
        <w:jc w:val="both"/>
        <w:rPr>
          <w:del w:id="12" w:author="Cheery陈 捷" w:date="2019-04-16T15:45:00Z"/>
          <w:rFonts w:hAnsi="黑体"/>
          <w:szCs w:val="32"/>
        </w:rPr>
      </w:pPr>
    </w:p>
    <w:p w:rsidR="001D6F73" w:rsidRPr="001D6F73" w:rsidDel="001D0F47" w:rsidRDefault="001D6F73" w:rsidP="001D6F73">
      <w:pPr>
        <w:widowControl w:val="0"/>
        <w:jc w:val="both"/>
        <w:rPr>
          <w:del w:id="13" w:author="Cheery陈 捷" w:date="2019-04-16T15:45:00Z"/>
          <w:rFonts w:hAnsi="黑体"/>
          <w:szCs w:val="32"/>
        </w:rPr>
      </w:pPr>
      <w:del w:id="14" w:author="Cheery陈 捷" w:date="2019-04-16T15:45:00Z">
        <w:r w:rsidRPr="001D6F73" w:rsidDel="001D0F47">
          <w:rPr>
            <w:rFonts w:hAnsi="黑体" w:hint="eastAsia"/>
            <w:szCs w:val="32"/>
          </w:rPr>
          <w:delText>各燃气经营企业：</w:delText>
        </w:r>
      </w:del>
    </w:p>
    <w:p w:rsidR="001D6F73" w:rsidRPr="001D6F73" w:rsidDel="001D0F47" w:rsidRDefault="001D6F73" w:rsidP="001D6F73">
      <w:pPr>
        <w:widowControl w:val="0"/>
        <w:kinsoku w:val="0"/>
        <w:overflowPunct w:val="0"/>
        <w:autoSpaceDE w:val="0"/>
        <w:spacing w:line="600" w:lineRule="exact"/>
        <w:ind w:firstLineChars="200" w:firstLine="640"/>
        <w:jc w:val="both"/>
        <w:rPr>
          <w:del w:id="15" w:author="Cheery陈 捷" w:date="2019-04-16T15:45:00Z"/>
          <w:szCs w:val="32"/>
        </w:rPr>
      </w:pPr>
      <w:del w:id="16" w:author="Cheery陈 捷" w:date="2019-04-16T15:45:00Z">
        <w:r w:rsidRPr="001D6F73" w:rsidDel="001D0F47">
          <w:rPr>
            <w:rFonts w:hint="eastAsia"/>
            <w:szCs w:val="32"/>
          </w:rPr>
          <w:delText>为推动城镇燃气行业安全隐患大排查大化解大整治工作，进一步消除城镇燃气基础设施生产安全隐患，有效管控城镇燃气行业安全风险，保障城镇燃气安全生产形势稳定，根据《关于印发福州市城镇燃气安全生产隐患大排查大整治暨“打非治违”专项行动实施方案的通知》（榕建液〔2019〕18号）等要求，市住建局制定了《福清市城镇燃气安全生产隐患大排查大整治暨“打非治违”专项行动实施方案》，现印发给你们，请认真抓好组织实施。</w:delText>
        </w:r>
      </w:del>
    </w:p>
    <w:p w:rsidR="001D6F73" w:rsidRPr="001D6F73" w:rsidDel="001D0F47" w:rsidRDefault="001D6F73" w:rsidP="001D6F73">
      <w:pPr>
        <w:widowControl w:val="0"/>
        <w:kinsoku w:val="0"/>
        <w:overflowPunct w:val="0"/>
        <w:autoSpaceDE w:val="0"/>
        <w:spacing w:line="600" w:lineRule="exact"/>
        <w:ind w:leftChars="200" w:left="1920" w:hangingChars="400" w:hanging="1280"/>
        <w:jc w:val="both"/>
        <w:rPr>
          <w:del w:id="17" w:author="Cheery陈 捷" w:date="2019-04-16T15:45:00Z"/>
          <w:szCs w:val="32"/>
        </w:rPr>
      </w:pPr>
    </w:p>
    <w:p w:rsidR="001D6F73" w:rsidRPr="001D6F73" w:rsidDel="001D0F47" w:rsidRDefault="001D6F73" w:rsidP="001D6F73">
      <w:pPr>
        <w:widowControl w:val="0"/>
        <w:kinsoku w:val="0"/>
        <w:overflowPunct w:val="0"/>
        <w:autoSpaceDE w:val="0"/>
        <w:spacing w:line="600" w:lineRule="exact"/>
        <w:ind w:leftChars="200" w:left="1920" w:hangingChars="400" w:hanging="1280"/>
        <w:jc w:val="both"/>
        <w:rPr>
          <w:del w:id="18" w:author="Cheery陈 捷" w:date="2019-04-16T15:45:00Z"/>
          <w:szCs w:val="32"/>
        </w:rPr>
      </w:pPr>
      <w:del w:id="19" w:author="Cheery陈 捷" w:date="2019-04-16T15:45:00Z">
        <w:r w:rsidRPr="001D6F73" w:rsidDel="001D0F47">
          <w:rPr>
            <w:rFonts w:hint="eastAsia"/>
            <w:szCs w:val="32"/>
          </w:rPr>
          <w:delText>附件：福清市城镇燃气安全生产隐患大排查大整治暨“打非治违”专项行动实施方案</w:delText>
        </w:r>
      </w:del>
    </w:p>
    <w:p w:rsidR="001D6F73" w:rsidRPr="001D6F73" w:rsidDel="001D0F47" w:rsidRDefault="001D6F73" w:rsidP="001D6F73">
      <w:pPr>
        <w:widowControl w:val="0"/>
        <w:kinsoku w:val="0"/>
        <w:overflowPunct w:val="0"/>
        <w:autoSpaceDE w:val="0"/>
        <w:spacing w:line="600" w:lineRule="exact"/>
        <w:ind w:firstLineChars="200" w:firstLine="640"/>
        <w:jc w:val="both"/>
        <w:rPr>
          <w:del w:id="20" w:author="Cheery陈 捷" w:date="2019-04-16T15:45:00Z"/>
          <w:szCs w:val="32"/>
        </w:rPr>
      </w:pPr>
    </w:p>
    <w:p w:rsidR="001D6F73" w:rsidRPr="001D6F73" w:rsidDel="001D0F47" w:rsidRDefault="001D6F73" w:rsidP="001D6F73">
      <w:pPr>
        <w:widowControl w:val="0"/>
        <w:kinsoku w:val="0"/>
        <w:overflowPunct w:val="0"/>
        <w:autoSpaceDE w:val="0"/>
        <w:spacing w:line="600" w:lineRule="exact"/>
        <w:ind w:firstLineChars="200" w:firstLine="640"/>
        <w:jc w:val="both"/>
        <w:rPr>
          <w:del w:id="21" w:author="Cheery陈 捷" w:date="2019-04-16T15:45:00Z"/>
          <w:szCs w:val="32"/>
        </w:rPr>
      </w:pPr>
    </w:p>
    <w:p w:rsidR="001D6F73" w:rsidRPr="001D6F73" w:rsidDel="001D0F47" w:rsidRDefault="001D6F73" w:rsidP="001D6F73">
      <w:pPr>
        <w:widowControl w:val="0"/>
        <w:kinsoku w:val="0"/>
        <w:overflowPunct w:val="0"/>
        <w:autoSpaceDE w:val="0"/>
        <w:spacing w:line="600" w:lineRule="exact"/>
        <w:ind w:firstLineChars="200" w:firstLine="640"/>
        <w:jc w:val="right"/>
        <w:rPr>
          <w:del w:id="22" w:author="Cheery陈 捷" w:date="2019-04-16T15:45:00Z"/>
          <w:szCs w:val="32"/>
        </w:rPr>
      </w:pPr>
      <w:del w:id="23" w:author="Cheery陈 捷" w:date="2019-04-16T15:45:00Z">
        <w:r w:rsidRPr="001D6F73" w:rsidDel="001D0F47">
          <w:rPr>
            <w:rFonts w:hint="eastAsia"/>
            <w:szCs w:val="32"/>
          </w:rPr>
          <w:delText>福清市住房和城乡建设局</w:delText>
        </w:r>
      </w:del>
    </w:p>
    <w:p w:rsidR="001D6F73" w:rsidRPr="001D6F73" w:rsidDel="001D0F47" w:rsidRDefault="001D6F73" w:rsidP="001D6F73">
      <w:pPr>
        <w:widowControl w:val="0"/>
        <w:kinsoku w:val="0"/>
        <w:wordWrap w:val="0"/>
        <w:overflowPunct w:val="0"/>
        <w:autoSpaceDE w:val="0"/>
        <w:spacing w:line="600" w:lineRule="exact"/>
        <w:ind w:firstLineChars="200" w:firstLine="640"/>
        <w:jc w:val="right"/>
        <w:rPr>
          <w:del w:id="24" w:author="Cheery陈 捷" w:date="2019-04-16T15:45:00Z"/>
          <w:szCs w:val="32"/>
        </w:rPr>
      </w:pPr>
      <w:del w:id="25" w:author="Cheery陈 捷" w:date="2019-04-16T15:45:00Z">
        <w:r w:rsidRPr="001D6F73" w:rsidDel="001D0F47">
          <w:rPr>
            <w:rFonts w:hint="eastAsia"/>
            <w:szCs w:val="32"/>
          </w:rPr>
          <w:delText xml:space="preserve">          </w:delText>
        </w:r>
      </w:del>
      <w:del w:id="26" w:author="Cheery陈 捷" w:date="2019-04-16T15:42:00Z">
        <w:r w:rsidRPr="001D6F73" w:rsidDel="001D0F47">
          <w:rPr>
            <w:rFonts w:hint="eastAsia"/>
            <w:szCs w:val="32"/>
          </w:rPr>
          <w:delText>2019年4月9</w:delText>
        </w:r>
      </w:del>
      <w:del w:id="27" w:author="Cheery陈 捷" w:date="2019-04-16T15:45:00Z">
        <w:r w:rsidRPr="001D6F73" w:rsidDel="001D0F47">
          <w:rPr>
            <w:rFonts w:hint="eastAsia"/>
            <w:szCs w:val="32"/>
          </w:rPr>
          <w:delText xml:space="preserve">日  </w:delText>
        </w:r>
      </w:del>
    </w:p>
    <w:p w:rsidR="001D6F73" w:rsidRPr="001D6F73" w:rsidDel="001D0F47" w:rsidRDefault="001D6F73" w:rsidP="001D6F73">
      <w:pPr>
        <w:widowControl w:val="0"/>
        <w:ind w:firstLine="645"/>
        <w:rPr>
          <w:del w:id="28" w:author="Cheery陈 捷" w:date="2019-04-16T15:45:00Z"/>
          <w:szCs w:val="32"/>
        </w:rPr>
      </w:pPr>
    </w:p>
    <w:p w:rsidR="001D6F73" w:rsidRPr="001D6F73" w:rsidDel="001D0F47" w:rsidRDefault="001D6F73" w:rsidP="001D6F73">
      <w:pPr>
        <w:widowControl w:val="0"/>
        <w:ind w:firstLine="645"/>
        <w:rPr>
          <w:del w:id="29" w:author="Cheery陈 捷" w:date="2019-04-16T15:45:00Z"/>
          <w:szCs w:val="32"/>
        </w:rPr>
      </w:pPr>
    </w:p>
    <w:p w:rsidR="001D6F73" w:rsidRPr="001D6F73" w:rsidDel="001D0F47" w:rsidRDefault="001D6F73" w:rsidP="001D6F73">
      <w:pPr>
        <w:widowControl w:val="0"/>
        <w:ind w:firstLine="645"/>
        <w:rPr>
          <w:del w:id="30" w:author="Cheery陈 捷" w:date="2019-04-16T15:45:00Z"/>
          <w:szCs w:val="32"/>
        </w:rPr>
      </w:pPr>
    </w:p>
    <w:p w:rsidR="001D6F73" w:rsidRPr="001D6F73" w:rsidDel="001D0F47" w:rsidRDefault="001D6F73" w:rsidP="001D6F73">
      <w:pPr>
        <w:widowControl w:val="0"/>
        <w:ind w:firstLine="645"/>
        <w:rPr>
          <w:del w:id="31" w:author="Cheery陈 捷" w:date="2019-04-16T15:45:00Z"/>
          <w:szCs w:val="32"/>
        </w:rPr>
      </w:pPr>
    </w:p>
    <w:p w:rsidR="001D6F73" w:rsidRPr="001D6F73" w:rsidDel="001D0F47" w:rsidRDefault="001D6F73" w:rsidP="001D6F73">
      <w:pPr>
        <w:widowControl w:val="0"/>
        <w:ind w:firstLine="645"/>
        <w:rPr>
          <w:del w:id="32" w:author="Cheery陈 捷" w:date="2019-04-16T15:45:00Z"/>
          <w:szCs w:val="32"/>
        </w:rPr>
      </w:pPr>
    </w:p>
    <w:p w:rsidR="001D6F73" w:rsidRPr="001D6F73" w:rsidDel="001D0F47" w:rsidRDefault="001D6F73" w:rsidP="001D6F73">
      <w:pPr>
        <w:widowControl w:val="0"/>
        <w:ind w:firstLine="645"/>
        <w:rPr>
          <w:del w:id="33" w:author="Cheery陈 捷" w:date="2019-04-16T15:45:00Z"/>
          <w:szCs w:val="32"/>
        </w:rPr>
      </w:pPr>
    </w:p>
    <w:p w:rsidR="001D6F73" w:rsidRPr="001D6F73" w:rsidDel="001D0F47" w:rsidRDefault="001D6F73" w:rsidP="001D6F73">
      <w:pPr>
        <w:widowControl w:val="0"/>
        <w:ind w:firstLine="645"/>
        <w:rPr>
          <w:del w:id="34" w:author="Cheery陈 捷" w:date="2019-04-16T15:45:00Z"/>
          <w:szCs w:val="32"/>
        </w:rPr>
      </w:pPr>
    </w:p>
    <w:p w:rsidR="001D6F73" w:rsidRPr="001D6F73" w:rsidDel="001D0F47" w:rsidRDefault="001D6F73" w:rsidP="001D6F73">
      <w:pPr>
        <w:widowControl w:val="0"/>
        <w:ind w:firstLine="645"/>
        <w:rPr>
          <w:del w:id="35" w:author="Cheery陈 捷" w:date="2019-04-16T15:45:00Z"/>
          <w:szCs w:val="32"/>
        </w:rPr>
      </w:pPr>
    </w:p>
    <w:p w:rsidR="001D6F73" w:rsidRPr="001D6F73" w:rsidDel="001D0F47" w:rsidRDefault="001D6F73" w:rsidP="001D6F73">
      <w:pPr>
        <w:widowControl w:val="0"/>
        <w:ind w:firstLine="645"/>
        <w:rPr>
          <w:del w:id="36" w:author="Cheery陈 捷" w:date="2019-04-16T15:45:00Z"/>
          <w:szCs w:val="32"/>
        </w:rPr>
      </w:pPr>
    </w:p>
    <w:p w:rsidR="001D6F73" w:rsidRPr="001D6F73" w:rsidDel="001D0F47" w:rsidRDefault="001D6F73" w:rsidP="001D6F73">
      <w:pPr>
        <w:widowControl w:val="0"/>
        <w:ind w:firstLine="645"/>
        <w:rPr>
          <w:del w:id="37" w:author="Cheery陈 捷" w:date="2019-04-16T15:45:00Z"/>
          <w:szCs w:val="32"/>
        </w:rPr>
      </w:pPr>
    </w:p>
    <w:p w:rsidR="001D6F73" w:rsidRPr="001D6F73" w:rsidDel="001D0F47" w:rsidRDefault="001D6F73" w:rsidP="001D6F73">
      <w:pPr>
        <w:widowControl w:val="0"/>
        <w:ind w:firstLine="645"/>
        <w:rPr>
          <w:del w:id="38" w:author="Cheery陈 捷" w:date="2019-04-16T15:45:00Z"/>
        </w:rPr>
      </w:pPr>
    </w:p>
    <w:p w:rsidR="001D6F73" w:rsidRPr="001D6F73" w:rsidDel="001D0F47" w:rsidRDefault="001D6F73" w:rsidP="001D6F73">
      <w:pPr>
        <w:widowControl w:val="0"/>
        <w:ind w:firstLineChars="100" w:firstLine="320"/>
        <w:rPr>
          <w:del w:id="39" w:author="Cheery陈 捷" w:date="2019-04-16T15:45:00Z"/>
          <w:rFonts w:hAnsi="黑体"/>
          <w:szCs w:val="32"/>
        </w:rPr>
      </w:pPr>
    </w:p>
    <w:p w:rsidR="001D6F73" w:rsidRPr="001D6F73" w:rsidDel="001D0F47" w:rsidRDefault="001D6F73" w:rsidP="001D6F73">
      <w:pPr>
        <w:widowControl w:val="0"/>
        <w:ind w:firstLineChars="100" w:firstLine="320"/>
        <w:rPr>
          <w:del w:id="40" w:author="Cheery陈 捷" w:date="2019-04-16T15:45:00Z"/>
          <w:rFonts w:hAnsi="黑体"/>
          <w:szCs w:val="32"/>
        </w:rPr>
      </w:pPr>
    </w:p>
    <w:p w:rsidR="001D6F73" w:rsidRPr="001D6F73" w:rsidDel="001D0F47" w:rsidRDefault="001D6F73" w:rsidP="001D6F73">
      <w:pPr>
        <w:widowControl w:val="0"/>
        <w:ind w:firstLineChars="100" w:firstLine="320"/>
        <w:rPr>
          <w:del w:id="41" w:author="Cheery陈 捷" w:date="2019-04-16T15:45:00Z"/>
          <w:rFonts w:hAnsi="黑体"/>
          <w:szCs w:val="32"/>
        </w:rPr>
      </w:pPr>
    </w:p>
    <w:p w:rsidR="001D6F73" w:rsidRPr="001D6F73" w:rsidDel="001D0F47" w:rsidRDefault="001D6F73" w:rsidP="001D6F73">
      <w:pPr>
        <w:widowControl w:val="0"/>
        <w:ind w:firstLineChars="100" w:firstLine="320"/>
        <w:rPr>
          <w:del w:id="42" w:author="Cheery陈 捷" w:date="2019-04-16T15:45:00Z"/>
          <w:rFonts w:hAnsi="黑体"/>
          <w:szCs w:val="32"/>
        </w:rPr>
      </w:pPr>
    </w:p>
    <w:p w:rsidR="001D6F73" w:rsidRPr="001D6F73" w:rsidDel="001D0F47" w:rsidRDefault="001D6F73" w:rsidP="001D6F73">
      <w:pPr>
        <w:widowControl w:val="0"/>
        <w:ind w:firstLineChars="100" w:firstLine="320"/>
        <w:rPr>
          <w:del w:id="43" w:author="Cheery陈 捷" w:date="2019-04-16T15:45:00Z"/>
          <w:rFonts w:hAnsi="黑体"/>
          <w:szCs w:val="32"/>
        </w:rPr>
      </w:pPr>
    </w:p>
    <w:p w:rsidR="001D6F73" w:rsidRPr="001D6F73" w:rsidDel="001D0F47" w:rsidRDefault="001D0F47" w:rsidP="001D6F73">
      <w:pPr>
        <w:widowControl w:val="0"/>
        <w:spacing w:line="560" w:lineRule="exact"/>
        <w:ind w:right="26" w:firstLineChars="50" w:firstLine="160"/>
        <w:rPr>
          <w:del w:id="44" w:author="Cheery陈 捷" w:date="2019-04-16T15:45:00Z"/>
          <w:rFonts w:ascii="仿宋" w:eastAsia="仿宋" w:hAnsi="仿宋"/>
        </w:rPr>
      </w:pPr>
      <w:del w:id="45" w:author="Cheery陈 捷" w:date="2019-04-16T15:45:00Z">
        <w:r w:rsidDel="001D0F47">
          <w:rPr>
            <w:noProof/>
          </w:rPr>
          <mc:AlternateContent>
            <mc:Choice Requires="wps">
              <w:drawing>
                <wp:anchor distT="4294967295" distB="4294967295" distL="114300" distR="114300" simplePos="0" relativeHeight="251657216" behindDoc="0" locked="0" layoutInCell="1" allowOverlap="1">
                  <wp:simplePos x="0" y="0"/>
                  <wp:positionH relativeFrom="column">
                    <wp:posOffset>1270</wp:posOffset>
                  </wp:positionH>
                  <wp:positionV relativeFrom="paragraph">
                    <wp:posOffset>49529</wp:posOffset>
                  </wp:positionV>
                  <wp:extent cx="548640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9CA81" id="Line 4"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3.9pt" to="432.1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vq4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"/>
              </w:pict>
            </mc:Fallback>
          </mc:AlternateContent>
        </w:r>
        <w:r w:rsidDel="001D0F47">
          <w:rPr>
            <w:noProof/>
          </w:rPr>
          <mc:AlternateContent>
            <mc:Choice Requires="wps">
              <w:drawing>
                <wp:anchor distT="4294967295" distB="4294967295" distL="114300" distR="114300" simplePos="0" relativeHeight="251658240" behindDoc="0" locked="0" layoutInCell="1" allowOverlap="1">
                  <wp:simplePos x="0" y="0"/>
                  <wp:positionH relativeFrom="column">
                    <wp:posOffset>0</wp:posOffset>
                  </wp:positionH>
                  <wp:positionV relativeFrom="paragraph">
                    <wp:posOffset>487679</wp:posOffset>
                  </wp:positionV>
                  <wp:extent cx="548640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EF6AC" id="Line 5"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8.4pt" to="6in,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Uh3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"/>
              </w:pict>
            </mc:Fallback>
          </mc:AlternateContent>
        </w:r>
        <w:r w:rsidR="001D6F73" w:rsidRPr="001D6F73" w:rsidDel="001D0F47">
          <w:rPr>
            <w:rFonts w:hAnsi="仿宋" w:hint="eastAsia"/>
            <w:spacing w:val="-8"/>
            <w:sz w:val="28"/>
            <w:szCs w:val="28"/>
          </w:rPr>
          <w:delText xml:space="preserve">福清市住房和城乡建设局                       </w:delText>
        </w:r>
      </w:del>
      <w:del w:id="46" w:author="Cheery陈 捷" w:date="2019-04-16T15:42:00Z">
        <w:r w:rsidR="001D6F73" w:rsidRPr="001D6F73" w:rsidDel="001D0F47">
          <w:rPr>
            <w:rFonts w:hAnsi="仿宋" w:hint="eastAsia"/>
            <w:spacing w:val="-8"/>
            <w:sz w:val="28"/>
            <w:szCs w:val="28"/>
          </w:rPr>
          <w:delText>2019年4月9</w:delText>
        </w:r>
      </w:del>
      <w:del w:id="47" w:author="Cheery陈 捷" w:date="2019-04-16T15:45:00Z">
        <w:r w:rsidR="001D6F73" w:rsidRPr="001D6F73" w:rsidDel="001D0F47">
          <w:rPr>
            <w:rFonts w:hAnsi="仿宋" w:hint="eastAsia"/>
            <w:spacing w:val="-8"/>
            <w:sz w:val="28"/>
            <w:szCs w:val="28"/>
          </w:rPr>
          <w:delText>日印</w:delText>
        </w:r>
        <w:r w:rsidR="001D6F73" w:rsidRPr="001D6F73" w:rsidDel="001D0F47">
          <w:rPr>
            <w:rFonts w:hAnsi="仿宋" w:hint="eastAsia"/>
            <w:sz w:val="28"/>
            <w:szCs w:val="28"/>
          </w:rPr>
          <w:delText>发</w:delText>
        </w:r>
        <w:r w:rsidR="001D6F73" w:rsidRPr="001D6F73" w:rsidDel="001D0F47">
          <w:rPr>
            <w:rFonts w:ascii="仿宋" w:eastAsia="仿宋" w:hAnsi="仿宋" w:hint="eastAsia"/>
          </w:rPr>
          <w:delText xml:space="preserve"> </w:delText>
        </w:r>
      </w:del>
    </w:p>
    <w:p w:rsidR="001D6F73" w:rsidRPr="001D6F73" w:rsidRDefault="001D6F73" w:rsidP="001D6F73">
      <w:pPr>
        <w:widowControl w:val="0"/>
        <w:jc w:val="both"/>
        <w:rPr>
          <w:rFonts w:ascii="黑体" w:eastAsia="黑体" w:hAnsi="黑体"/>
        </w:rPr>
      </w:pPr>
      <w:r w:rsidRPr="001D6F73">
        <w:rPr>
          <w:rFonts w:ascii="黑体" w:eastAsia="黑体" w:hAnsi="黑体" w:hint="eastAsia"/>
        </w:rPr>
        <w:t>附件</w:t>
      </w:r>
    </w:p>
    <w:p w:rsidR="001D6F73" w:rsidRPr="001D6F73" w:rsidRDefault="001D6F73" w:rsidP="001D6F73">
      <w:pPr>
        <w:widowControl w:val="0"/>
        <w:jc w:val="both"/>
        <w:rPr>
          <w:rFonts w:ascii="黑体" w:eastAsia="黑体" w:hAnsi="黑体"/>
        </w:rPr>
      </w:pPr>
    </w:p>
    <w:p w:rsidR="001D6F73" w:rsidRPr="001D6F73" w:rsidRDefault="001D6F73" w:rsidP="001D6F73">
      <w:pPr>
        <w:widowControl w:val="0"/>
        <w:spacing w:line="600" w:lineRule="exact"/>
        <w:jc w:val="center"/>
        <w:rPr>
          <w:rFonts w:ascii="方正小标宋简体" w:eastAsia="方正小标宋简体"/>
          <w:sz w:val="44"/>
          <w:szCs w:val="44"/>
        </w:rPr>
      </w:pPr>
      <w:bookmarkStart w:id="48" w:name="_GoBack"/>
      <w:r w:rsidRPr="001D6F73">
        <w:rPr>
          <w:rFonts w:ascii="方正小标宋简体" w:eastAsia="方正小标宋简体" w:hint="eastAsia"/>
          <w:sz w:val="44"/>
          <w:szCs w:val="44"/>
        </w:rPr>
        <w:t>福清市城镇燃气安全生产隐患大排查大整治暨“打非治违”专项行动实施方案</w:t>
      </w:r>
    </w:p>
    <w:bookmarkEnd w:id="48"/>
    <w:p w:rsidR="001D6F73" w:rsidRPr="001D6F73" w:rsidRDefault="001D6F73" w:rsidP="001D6F73">
      <w:pPr>
        <w:widowControl w:val="0"/>
        <w:spacing w:line="560" w:lineRule="exact"/>
        <w:ind w:right="26"/>
        <w:rPr>
          <w:rFonts w:hAnsi="黑体"/>
          <w:szCs w:val="32"/>
        </w:rPr>
      </w:pPr>
    </w:p>
    <w:p w:rsidR="001D6F73" w:rsidRPr="001D6F73" w:rsidRDefault="001D6F73" w:rsidP="001D6F73">
      <w:pPr>
        <w:widowControl w:val="0"/>
        <w:spacing w:line="560" w:lineRule="exact"/>
        <w:ind w:right="26" w:firstLine="645"/>
        <w:rPr>
          <w:rFonts w:hAnsi="黑体"/>
          <w:szCs w:val="32"/>
        </w:rPr>
      </w:pPr>
      <w:r w:rsidRPr="001D6F73">
        <w:rPr>
          <w:rFonts w:hAnsi="黑体" w:hint="eastAsia"/>
          <w:szCs w:val="32"/>
        </w:rPr>
        <w:t>为推动城镇燃气行业安全隐患大排查大化解大整治工作，进一步消除城镇燃气基础设施生产安全隐患，有效管控城镇燃气行业安全风险，保障城镇燃气安全生产形势稳定，根据《关于印发福州市城镇燃气安全生产隐患大排查大整治暨“打非治违”专项行动实施方案的通知》（榕建液[2019]18号）等要求，在已经开展的安全生产隐患排查整治的工作基础上，决定自即日起至2019年底开展全市城镇燃气安全生产大排查大整治暨“打非治违”专项行动。制定如下实施方案。</w:t>
      </w:r>
    </w:p>
    <w:p w:rsidR="001D6F73" w:rsidRPr="001D6F73" w:rsidRDefault="001D6F73" w:rsidP="001D6F73">
      <w:pPr>
        <w:widowControl w:val="0"/>
        <w:spacing w:line="560" w:lineRule="exact"/>
        <w:ind w:right="26" w:firstLine="645"/>
        <w:rPr>
          <w:rFonts w:ascii="黑体" w:eastAsia="黑体" w:hAnsi="黑体"/>
          <w:szCs w:val="32"/>
        </w:rPr>
      </w:pPr>
      <w:r w:rsidRPr="001D6F73">
        <w:rPr>
          <w:rFonts w:ascii="黑体" w:eastAsia="黑体" w:hAnsi="黑体" w:hint="eastAsia"/>
          <w:szCs w:val="32"/>
        </w:rPr>
        <w:t>一、排查整治范围</w:t>
      </w:r>
    </w:p>
    <w:p w:rsidR="001D6F73" w:rsidRPr="001D6F73" w:rsidRDefault="001D6F73" w:rsidP="001D6F73">
      <w:pPr>
        <w:widowControl w:val="0"/>
        <w:ind w:firstLine="645"/>
        <w:jc w:val="both"/>
      </w:pPr>
      <w:r w:rsidRPr="001D6F73">
        <w:t>全市</w:t>
      </w:r>
      <w:r w:rsidRPr="001D6F73">
        <w:rPr>
          <w:rFonts w:hint="eastAsia"/>
        </w:rPr>
        <w:t>城镇燃气经营企业及燃气场站、燃气管道、液化气钢瓶、餐饮场所使用燃气安全。包括管道燃气企业落实燃气管道安全隐患排查整改措施，加大对瓶装液化气非法经营行为的打击力度，规范市场秩序。</w:t>
      </w:r>
    </w:p>
    <w:p w:rsidR="001D6F73" w:rsidRPr="001D6F73" w:rsidRDefault="001D6F73" w:rsidP="001D6F73">
      <w:pPr>
        <w:widowControl w:val="0"/>
        <w:spacing w:line="560" w:lineRule="exact"/>
        <w:ind w:right="26" w:firstLine="645"/>
        <w:rPr>
          <w:rFonts w:ascii="黑体" w:eastAsia="黑体" w:hAnsi="黑体"/>
          <w:szCs w:val="32"/>
        </w:rPr>
      </w:pPr>
      <w:r w:rsidRPr="001D6F73">
        <w:rPr>
          <w:rFonts w:ascii="黑体" w:eastAsia="黑体" w:hAnsi="黑体" w:hint="eastAsia"/>
          <w:szCs w:val="32"/>
        </w:rPr>
        <w:t>二、重点整治内容</w:t>
      </w:r>
    </w:p>
    <w:p w:rsidR="001D6F73" w:rsidRPr="001D6F73" w:rsidRDefault="001D6F73" w:rsidP="001D6F73">
      <w:pPr>
        <w:widowControl w:val="0"/>
        <w:ind w:firstLine="645"/>
        <w:jc w:val="both"/>
      </w:pPr>
      <w:r w:rsidRPr="001D6F73">
        <w:rPr>
          <w:rFonts w:ascii="楷体_GB2312" w:eastAsia="楷体_GB2312" w:hAnsi="黑体" w:hint="eastAsia"/>
          <w:szCs w:val="32"/>
        </w:rPr>
        <w:t>（一）燃气场站及安全管理。</w:t>
      </w:r>
      <w:r w:rsidRPr="001D6F73">
        <w:rPr>
          <w:rFonts w:hint="eastAsia"/>
        </w:rPr>
        <w:t>燃气经营企业是否加强重点环节和区域的巡查，落实重要场站（包括门站，液化石油气和液化天然气的储配站、灌瓶站、气化站，天然气汽车加气站，瓶装供应站点、区域调压站）和重点部位的人防、物防、技防措施；是</w:t>
      </w:r>
      <w:r w:rsidRPr="001D6F73">
        <w:rPr>
          <w:rFonts w:hint="eastAsia"/>
        </w:rPr>
        <w:lastRenderedPageBreak/>
        <w:t>否按照有关国家标准、行业标准和技术规范对场站设施设备和管道进行安全检查及定期检测、维护；对安全检查中发现的事故隐患是否及时排除。</w:t>
      </w:r>
    </w:p>
    <w:p w:rsidR="001D6F73" w:rsidRPr="001D6F73" w:rsidRDefault="001D6F73" w:rsidP="001D6F73">
      <w:pPr>
        <w:widowControl w:val="0"/>
        <w:ind w:firstLine="645"/>
        <w:jc w:val="both"/>
      </w:pPr>
      <w:r w:rsidRPr="001D6F73">
        <w:rPr>
          <w:rFonts w:ascii="楷体_GB2312" w:eastAsia="楷体_GB2312" w:hAnsi="黑体" w:hint="eastAsia"/>
          <w:szCs w:val="32"/>
        </w:rPr>
        <w:t>（二）燃气管网隐患排查。</w:t>
      </w:r>
      <w:r w:rsidRPr="001D6F73">
        <w:rPr>
          <w:rFonts w:hint="eastAsia"/>
        </w:rPr>
        <w:t>燃气场站内及市政道路、小区的燃气管道占压、圈围、埋深不足、安全间距不足等隐患是否排查及整治；市政道路、小区内的燃气管道是否按标准设置明显标志；对埋设15年的小区钢制管道或即将达到设计和使用期限的管网，是否制定管网改造计划并组织实施；对在燃气管道安全保护范围内的施工活动，有否制定燃气设施保护方案并采取相应的安全保护措施。</w:t>
      </w:r>
    </w:p>
    <w:p w:rsidR="001D6F73" w:rsidRPr="001D6F73" w:rsidRDefault="001D6F73" w:rsidP="001D6F73">
      <w:pPr>
        <w:widowControl w:val="0"/>
        <w:spacing w:line="560" w:lineRule="exact"/>
        <w:ind w:right="26" w:firstLineChars="200" w:firstLine="640"/>
      </w:pPr>
      <w:r w:rsidRPr="001D6F73">
        <w:rPr>
          <w:rFonts w:ascii="楷体_GB2312" w:eastAsia="楷体_GB2312" w:hAnsi="黑体" w:hint="eastAsia"/>
          <w:szCs w:val="32"/>
        </w:rPr>
        <w:t>（三）入户安检落实情况。</w:t>
      </w:r>
      <w:r w:rsidRPr="001D6F73">
        <w:rPr>
          <w:rFonts w:hint="eastAsia"/>
        </w:rPr>
        <w:t>燃气经营企业是否制定年度入户安检计划，按计划开展用户燃气设施安全检查、燃气使用安全技术指导和宣传安全；是否建立用户隐患的档案，定期对尚未排除的隐患进行跟踪复查，督促用户整改。对存在隐患不整改或整改不到位又不采取安全措施的，应按照合同约定停止供气，防止用气事故发生。</w:t>
      </w:r>
    </w:p>
    <w:p w:rsidR="001D6F73" w:rsidRPr="001D6F73" w:rsidRDefault="001D6F73" w:rsidP="001D6F73">
      <w:pPr>
        <w:widowControl w:val="0"/>
        <w:spacing w:line="560" w:lineRule="exact"/>
        <w:ind w:right="26" w:firstLineChars="200" w:firstLine="640"/>
      </w:pPr>
      <w:r w:rsidRPr="001D6F73">
        <w:rPr>
          <w:rFonts w:ascii="楷体_GB2312" w:eastAsia="楷体_GB2312" w:hAnsi="黑体" w:hint="eastAsia"/>
          <w:szCs w:val="32"/>
        </w:rPr>
        <w:t>（四）经营行为规范化管理。</w:t>
      </w:r>
      <w:r w:rsidRPr="001D6F73">
        <w:rPr>
          <w:rFonts w:hint="eastAsia"/>
        </w:rPr>
        <w:t>液化气经营企业是否实行充装枪联锁；液化气灌瓶站视频监控系统运行情况；检查瓶装液化气购销实名制推进情况，燃气安全软管更换等工作部署落实情况。</w:t>
      </w:r>
    </w:p>
    <w:p w:rsidR="001D6F73" w:rsidRPr="001D6F73" w:rsidRDefault="001D6F73" w:rsidP="001D6F73">
      <w:pPr>
        <w:widowControl w:val="0"/>
        <w:spacing w:line="560" w:lineRule="exact"/>
        <w:ind w:right="26" w:firstLineChars="200" w:firstLine="640"/>
        <w:rPr>
          <w:rFonts w:ascii="黑体" w:eastAsia="黑体" w:hAnsi="黑体"/>
          <w:szCs w:val="32"/>
        </w:rPr>
      </w:pPr>
      <w:r w:rsidRPr="001D6F73">
        <w:rPr>
          <w:rFonts w:ascii="黑体" w:eastAsia="黑体" w:hAnsi="黑体" w:hint="eastAsia"/>
          <w:szCs w:val="32"/>
        </w:rPr>
        <w:t>三、职责分工</w:t>
      </w:r>
    </w:p>
    <w:p w:rsidR="001D6F73" w:rsidRPr="001D6F73" w:rsidRDefault="001D6F73" w:rsidP="001D6F73">
      <w:pPr>
        <w:widowControl w:val="0"/>
        <w:spacing w:line="560" w:lineRule="exact"/>
        <w:ind w:right="26" w:firstLineChars="200" w:firstLine="640"/>
      </w:pPr>
      <w:r w:rsidRPr="001D6F73">
        <w:rPr>
          <w:rFonts w:ascii="楷体_GB2312" w:eastAsia="楷体_GB2312" w:hAnsi="黑体" w:hint="eastAsia"/>
          <w:szCs w:val="32"/>
        </w:rPr>
        <w:t>（一）燃气管理部门。</w:t>
      </w:r>
      <w:r w:rsidRPr="001D6F73">
        <w:rPr>
          <w:rFonts w:hint="eastAsia"/>
        </w:rPr>
        <w:t>市住建局成立专项行动工作组，由分管领导担任组长，液管站人员担任成员。落实行业监管和层级指</w:t>
      </w:r>
      <w:r w:rsidRPr="001D6F73">
        <w:rPr>
          <w:rFonts w:hint="eastAsia"/>
        </w:rPr>
        <w:lastRenderedPageBreak/>
        <w:t>导责任，分析本地区、本行业领域重大隐患，查找薄弱环节，摸清安全风险；督促指导辖区城镇燃气企业全面开展自查自纠，组织开展安全生产隐患大排查大整治暨“打非治违”专项行动监督检查，督促企业落实隐患整改闭环管理，严肃处理违法违规企业。</w:t>
      </w:r>
    </w:p>
    <w:p w:rsidR="001D6F73" w:rsidRPr="001D6F73" w:rsidRDefault="001D6F73" w:rsidP="001D6F73">
      <w:pPr>
        <w:widowControl w:val="0"/>
        <w:spacing w:line="560" w:lineRule="exact"/>
        <w:ind w:right="26" w:firstLineChars="200" w:firstLine="640"/>
      </w:pPr>
      <w:r w:rsidRPr="001D6F73">
        <w:rPr>
          <w:rFonts w:ascii="楷体_GB2312" w:eastAsia="楷体_GB2312" w:hAnsi="黑体" w:hint="eastAsia"/>
          <w:szCs w:val="32"/>
        </w:rPr>
        <w:t>（二）城镇燃气企业。</w:t>
      </w:r>
      <w:r w:rsidRPr="001D6F73">
        <w:rPr>
          <w:rFonts w:hint="eastAsia"/>
        </w:rPr>
        <w:t>落实企业安全生产主体责任，全面开展自查自纠，对照相关法律法规、规程规范和技术标准要求，深入开展隐患排查治理，查找安全生产薄弱环节，分析原因，提出对策、堵塞管理漏洞，完善安全管理制度，提升安全管理水平。进一步健全完善隐患排查治理制度，落实“谁检查、谁签字、谁负责”检查责任。对排查出的安全风险和事故隐患，建立问题清单、责任清单、销号清单，定准对策措施，倒排时间表，按照责任、措施、资金、时限、预案“五到位”要求落实整改，实行“闭环”管理，及时治理纠正违法违规行为。</w:t>
      </w:r>
    </w:p>
    <w:p w:rsidR="001D6F73" w:rsidRPr="001D6F73" w:rsidRDefault="001D6F73" w:rsidP="001D6F73">
      <w:pPr>
        <w:widowControl w:val="0"/>
        <w:spacing w:line="560" w:lineRule="exact"/>
        <w:ind w:right="26" w:firstLine="645"/>
        <w:rPr>
          <w:rFonts w:ascii="黑体" w:eastAsia="黑体" w:hAnsi="黑体"/>
          <w:szCs w:val="32"/>
        </w:rPr>
      </w:pPr>
      <w:r w:rsidRPr="001D6F73">
        <w:rPr>
          <w:rFonts w:ascii="黑体" w:eastAsia="黑体" w:hAnsi="黑体" w:hint="eastAsia"/>
          <w:szCs w:val="32"/>
        </w:rPr>
        <w:t>四、工作阶段安排</w:t>
      </w:r>
    </w:p>
    <w:p w:rsidR="001D6F73" w:rsidRPr="001D6F73" w:rsidRDefault="001D6F73" w:rsidP="001D6F73">
      <w:pPr>
        <w:widowControl w:val="0"/>
        <w:spacing w:line="560" w:lineRule="exact"/>
        <w:ind w:right="26" w:firstLineChars="200" w:firstLine="640"/>
      </w:pPr>
      <w:r w:rsidRPr="001D6F73">
        <w:rPr>
          <w:rFonts w:hint="eastAsia"/>
        </w:rPr>
        <w:t>此次城镇燃气安全生产大排查大整治暨“打非治违”专项行动自即日起至2019年年底，具体分为三个阶段实施。</w:t>
      </w:r>
    </w:p>
    <w:p w:rsidR="001D6F73" w:rsidRPr="001D6F73" w:rsidRDefault="001D6F73" w:rsidP="001D6F73">
      <w:pPr>
        <w:widowControl w:val="0"/>
        <w:spacing w:line="560" w:lineRule="exact"/>
        <w:ind w:right="26" w:firstLineChars="200" w:firstLine="640"/>
      </w:pPr>
      <w:r w:rsidRPr="001D6F73">
        <w:rPr>
          <w:rFonts w:ascii="楷体_GB2312" w:eastAsia="楷体_GB2312" w:hAnsi="黑体" w:hint="eastAsia"/>
          <w:szCs w:val="32"/>
        </w:rPr>
        <w:t>（一）第一阶段（4月16日前）制定实施方案，开展自查</w:t>
      </w:r>
    </w:p>
    <w:p w:rsidR="001D6F73" w:rsidRPr="001D6F73" w:rsidRDefault="001D6F73" w:rsidP="001D6F73">
      <w:pPr>
        <w:widowControl w:val="0"/>
        <w:spacing w:line="560" w:lineRule="exact"/>
        <w:ind w:right="26" w:firstLineChars="200" w:firstLine="640"/>
      </w:pPr>
      <w:r w:rsidRPr="001D6F73">
        <w:rPr>
          <w:rFonts w:hint="eastAsia"/>
        </w:rPr>
        <w:t>各燃气经营企业要结合本企业情况，制定本单位安全生产自查自纠工作方案，全面开展隐患自查，对排查出的安全风险和事故隐患要建立问题清单、责任清单、销号清单等，并找准问题和短板，倒排时间表，按照责任、措施、资金、时限、预案“五到位”要求逐一落实整改。</w:t>
      </w:r>
    </w:p>
    <w:p w:rsidR="001D6F73" w:rsidRPr="001D6F73" w:rsidRDefault="001D6F73" w:rsidP="001D6F73">
      <w:pPr>
        <w:widowControl w:val="0"/>
        <w:spacing w:line="560" w:lineRule="exact"/>
        <w:ind w:right="26" w:firstLineChars="200" w:firstLine="640"/>
        <w:rPr>
          <w:rFonts w:ascii="楷体_GB2312" w:eastAsia="楷体_GB2312" w:hAnsi="黑体"/>
          <w:szCs w:val="32"/>
        </w:rPr>
      </w:pPr>
      <w:r w:rsidRPr="001D6F73">
        <w:rPr>
          <w:rFonts w:ascii="楷体_GB2312" w:eastAsia="楷体_GB2312" w:hAnsi="黑体" w:hint="eastAsia"/>
          <w:szCs w:val="32"/>
        </w:rPr>
        <w:t>（二）第二阶段（9月底前）以消除隐患、实地督导为主线，</w:t>
      </w:r>
      <w:r w:rsidRPr="001D6F73">
        <w:rPr>
          <w:rFonts w:ascii="楷体_GB2312" w:eastAsia="楷体_GB2312" w:hAnsi="黑体" w:hint="eastAsia"/>
          <w:szCs w:val="32"/>
        </w:rPr>
        <w:lastRenderedPageBreak/>
        <w:t>并组织开展应急演练</w:t>
      </w:r>
    </w:p>
    <w:p w:rsidR="001D6F73" w:rsidRPr="001D6F73" w:rsidRDefault="001D6F73" w:rsidP="001D6F73">
      <w:pPr>
        <w:widowControl w:val="0"/>
        <w:spacing w:line="560" w:lineRule="exact"/>
        <w:ind w:right="26" w:firstLineChars="200" w:firstLine="640"/>
      </w:pPr>
      <w:r w:rsidRPr="001D6F73">
        <w:rPr>
          <w:rFonts w:hint="eastAsia"/>
        </w:rPr>
        <w:t>1．各燃气经营企业针对隐患清单立即组织整改，做到整改一起销号一起。市住建局要加大检查督促力度，组织对本辖区、本行业领域的安全生产大排查大整治和执法检查。对事故易发、多发的企业和重点部位，要采取明察暗访、联合执法、突击检查、专家会诊等各种形式，严厉打击非法违法行为。协调推动整改有困难的，应及时向政府报告，提请协调。</w:t>
      </w:r>
    </w:p>
    <w:p w:rsidR="001D6F73" w:rsidRPr="001D6F73" w:rsidRDefault="001D6F73" w:rsidP="001D6F73">
      <w:pPr>
        <w:widowControl w:val="0"/>
        <w:spacing w:line="560" w:lineRule="exact"/>
        <w:ind w:right="26" w:firstLineChars="200" w:firstLine="640"/>
      </w:pPr>
      <w:r w:rsidRPr="001D6F73">
        <w:rPr>
          <w:rFonts w:hint="eastAsia"/>
        </w:rPr>
        <w:t>2．各燃气经营企业要加强员工安全培训，提高安全意识，组织应急预案演练。针对可能发生的事故，编制简明、可操作的应急预案，并与相关部门和单位应急预案相衔接，建立完善事故应急体系。6月结合安全生产月活动，组织开展有针对性的事故、应急演练，并做好预案评估、修订。</w:t>
      </w:r>
    </w:p>
    <w:p w:rsidR="001D6F73" w:rsidRPr="001D6F73" w:rsidRDefault="001D6F73" w:rsidP="001D6F73">
      <w:pPr>
        <w:widowControl w:val="0"/>
        <w:spacing w:line="560" w:lineRule="exact"/>
        <w:ind w:right="26" w:firstLineChars="200" w:firstLine="640"/>
        <w:rPr>
          <w:rFonts w:ascii="楷体_GB2312" w:eastAsia="楷体_GB2312" w:hAnsi="黑体"/>
          <w:szCs w:val="32"/>
        </w:rPr>
      </w:pPr>
      <w:r w:rsidRPr="001D6F73">
        <w:rPr>
          <w:rFonts w:ascii="楷体_GB2312" w:eastAsia="楷体_GB2312" w:hAnsi="黑体" w:hint="eastAsia"/>
          <w:szCs w:val="32"/>
        </w:rPr>
        <w:t>（三）第三阶段（12月底前）开展回头看工作</w:t>
      </w:r>
    </w:p>
    <w:p w:rsidR="001D6F73" w:rsidRPr="001D6F73" w:rsidRDefault="001D6F73" w:rsidP="001D6F73">
      <w:pPr>
        <w:widowControl w:val="0"/>
        <w:spacing w:line="560" w:lineRule="exact"/>
        <w:ind w:right="26" w:firstLineChars="200" w:firstLine="640"/>
      </w:pPr>
      <w:r w:rsidRPr="001D6F73">
        <w:rPr>
          <w:rFonts w:hint="eastAsia"/>
        </w:rPr>
        <w:t>市住建局开展“回头看”，对责任不落实、措施不到位、管理不严格的企业进行通报，并采取果断措施，该停产整顿的立即予以停产整顿，该关闭的立即予以关闭，并持续抓好重要燃气设施的安全防范和风险排查管控工作。</w:t>
      </w:r>
    </w:p>
    <w:p w:rsidR="001D6F73" w:rsidRPr="001D6F73" w:rsidRDefault="001D6F73" w:rsidP="001D6F73">
      <w:pPr>
        <w:widowControl w:val="0"/>
        <w:spacing w:line="560" w:lineRule="exact"/>
        <w:ind w:right="26" w:firstLineChars="200" w:firstLine="640"/>
      </w:pPr>
      <w:r w:rsidRPr="001D6F73">
        <w:rPr>
          <w:rFonts w:ascii="黑体" w:eastAsia="黑体" w:hAnsi="黑体" w:hint="eastAsia"/>
          <w:szCs w:val="32"/>
        </w:rPr>
        <w:t>五、有关要求</w:t>
      </w:r>
    </w:p>
    <w:p w:rsidR="001D6F73" w:rsidRPr="001D6F73" w:rsidRDefault="001D6F73" w:rsidP="001D6F73">
      <w:pPr>
        <w:widowControl w:val="0"/>
        <w:spacing w:line="560" w:lineRule="exact"/>
        <w:ind w:right="26" w:firstLineChars="200" w:firstLine="640"/>
      </w:pPr>
      <w:r w:rsidRPr="001D6F73">
        <w:rPr>
          <w:rFonts w:ascii="楷体_GB2312" w:eastAsia="楷体_GB2312" w:hAnsi="黑体" w:hint="eastAsia"/>
          <w:szCs w:val="32"/>
        </w:rPr>
        <w:t>（一）加强组织领导。</w:t>
      </w:r>
      <w:r w:rsidRPr="001D6F73">
        <w:rPr>
          <w:rFonts w:hint="eastAsia"/>
        </w:rPr>
        <w:t>各燃气经营企业要高度重视专项行动，制定本单位自查自纠工作方案，明确组织机构、责任人员、工作目标，工作内容、时间安排和保障措施，切实把隐患排查整治工作抓实抓细抓好。</w:t>
      </w:r>
    </w:p>
    <w:p w:rsidR="001D6F73" w:rsidRPr="001D6F73" w:rsidRDefault="001D6F73" w:rsidP="001D6F73">
      <w:pPr>
        <w:widowControl w:val="0"/>
        <w:spacing w:line="560" w:lineRule="exact"/>
        <w:ind w:right="26" w:firstLineChars="200" w:firstLine="640"/>
      </w:pPr>
      <w:r w:rsidRPr="001D6F73">
        <w:rPr>
          <w:rFonts w:ascii="楷体_GB2312" w:eastAsia="楷体_GB2312" w:hAnsi="黑体" w:hint="eastAsia"/>
          <w:szCs w:val="32"/>
        </w:rPr>
        <w:t>（二）加强自查自纠。</w:t>
      </w:r>
      <w:r w:rsidRPr="001D6F73">
        <w:rPr>
          <w:rFonts w:hint="eastAsia"/>
        </w:rPr>
        <w:t>各燃气经营企业要建立完善管理机制，</w:t>
      </w:r>
      <w:r w:rsidRPr="001D6F73">
        <w:rPr>
          <w:rFonts w:hint="eastAsia"/>
        </w:rPr>
        <w:lastRenderedPageBreak/>
        <w:t>全面开展隐患自查，并按要求逐一落实整改到位，对重大安全隐患要及时上报相关部门。</w:t>
      </w:r>
    </w:p>
    <w:p w:rsidR="001D6F73" w:rsidRPr="001D6F73" w:rsidRDefault="001D6F73" w:rsidP="001D6F73">
      <w:pPr>
        <w:widowControl w:val="0"/>
        <w:spacing w:line="560" w:lineRule="exact"/>
        <w:ind w:right="26" w:firstLineChars="200" w:firstLine="640"/>
      </w:pPr>
      <w:r w:rsidRPr="001D6F73">
        <w:rPr>
          <w:rFonts w:ascii="楷体_GB2312" w:eastAsia="楷体_GB2312" w:hAnsi="黑体" w:hint="eastAsia"/>
          <w:szCs w:val="32"/>
        </w:rPr>
        <w:t>（三）做好信息报送。</w:t>
      </w:r>
      <w:r w:rsidRPr="001D6F73">
        <w:rPr>
          <w:rFonts w:hint="eastAsia"/>
        </w:rPr>
        <w:t>各燃气经营企业要安排专人负责专项行动信息报送工作，专项行动实施方案、联络员及联系电话请于4月16日前报送市住建局液管站；每阶段结束后2日内将本阶段工作开展情况及重大安全隐患清单报送市住建局液管站。联系人：张金玉、吴浩，电话、传真：85212902，电邮：fqsygz@163.com。</w:t>
      </w:r>
    </w:p>
    <w:p w:rsidR="003A3244" w:rsidRPr="001D6F73" w:rsidRDefault="003A3244" w:rsidP="0040594A">
      <w:pPr>
        <w:spacing w:line="560" w:lineRule="exact"/>
        <w:ind w:right="26" w:firstLineChars="50" w:firstLine="160"/>
      </w:pPr>
    </w:p>
    <w:sectPr w:rsidR="003A3244" w:rsidRPr="001D6F73" w:rsidSect="00D24AE9">
      <w:headerReference w:type="even" r:id="rId7"/>
      <w:headerReference w:type="default" r:id="rId8"/>
      <w:footerReference w:type="even" r:id="rId9"/>
      <w:footerReference w:type="default" r:id="rId10"/>
      <w:pgSz w:w="11906" w:h="16838" w:code="9"/>
      <w:pgMar w:top="2098" w:right="1361" w:bottom="1418" w:left="1588" w:header="0" w:footer="737" w:gutter="0"/>
      <w:pgNumType w:fmt="numberInDash"/>
      <w:cols w:space="425"/>
      <w:docGrid w:type="linesAndChars" w:linePitch="605" w:charSpace="-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38A6" w:rsidRDefault="002D38A6" w:rsidP="00031A2B">
      <w:r>
        <w:separator/>
      </w:r>
    </w:p>
  </w:endnote>
  <w:endnote w:type="continuationSeparator" w:id="0">
    <w:p w:rsidR="002D38A6" w:rsidRDefault="002D38A6" w:rsidP="00031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AE9" w:rsidRPr="00A46756" w:rsidRDefault="00474C0B" w:rsidP="00D24AE9">
    <w:pPr>
      <w:pStyle w:val="a5"/>
      <w:ind w:firstLineChars="100" w:firstLine="280"/>
      <w:rPr>
        <w:rFonts w:ascii="方正小标宋简体" w:eastAsia="方正小标宋简体" w:hAnsi="宋体"/>
        <w:sz w:val="28"/>
        <w:szCs w:val="28"/>
      </w:rPr>
    </w:pPr>
    <w:r w:rsidRPr="00A46756">
      <w:rPr>
        <w:rFonts w:ascii="方正小标宋简体" w:eastAsia="方正小标宋简体" w:hAnsi="宋体" w:hint="eastAsia"/>
        <w:sz w:val="28"/>
        <w:szCs w:val="28"/>
      </w:rPr>
      <w:fldChar w:fldCharType="begin"/>
    </w:r>
    <w:r w:rsidR="00D24AE9" w:rsidRPr="00A46756">
      <w:rPr>
        <w:rFonts w:ascii="方正小标宋简体" w:eastAsia="方正小标宋简体" w:hAnsi="宋体" w:hint="eastAsia"/>
        <w:sz w:val="28"/>
        <w:szCs w:val="28"/>
      </w:rPr>
      <w:instrText>PAGE   \* MERGEFORMAT</w:instrText>
    </w:r>
    <w:r w:rsidRPr="00A46756">
      <w:rPr>
        <w:rFonts w:ascii="方正小标宋简体" w:eastAsia="方正小标宋简体" w:hAnsi="宋体" w:hint="eastAsia"/>
        <w:sz w:val="28"/>
        <w:szCs w:val="28"/>
      </w:rPr>
      <w:fldChar w:fldCharType="separate"/>
    </w:r>
    <w:r w:rsidR="001D6F73" w:rsidRPr="001D6F73">
      <w:rPr>
        <w:rFonts w:ascii="方正小标宋简体" w:eastAsia="方正小标宋简体" w:hAnsi="宋体"/>
        <w:noProof/>
        <w:sz w:val="28"/>
        <w:szCs w:val="28"/>
        <w:lang w:val="zh-CN"/>
      </w:rPr>
      <w:t>-</w:t>
    </w:r>
    <w:r w:rsidR="001D6F73">
      <w:rPr>
        <w:rFonts w:ascii="方正小标宋简体" w:eastAsia="方正小标宋简体" w:hAnsi="宋体"/>
        <w:noProof/>
        <w:sz w:val="28"/>
        <w:szCs w:val="28"/>
      </w:rPr>
      <w:t xml:space="preserve"> 6 -</w:t>
    </w:r>
    <w:r w:rsidRPr="00A46756">
      <w:rPr>
        <w:rFonts w:ascii="方正小标宋简体" w:eastAsia="方正小标宋简体" w:hAnsi="宋体" w:hint="eastAsia"/>
        <w:sz w:val="28"/>
        <w:szCs w:val="28"/>
      </w:rPr>
      <w:fldChar w:fldCharType="end"/>
    </w:r>
  </w:p>
  <w:p w:rsidR="00D24AE9" w:rsidRDefault="00D24AE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AE9" w:rsidRPr="00D24AE9" w:rsidRDefault="00474C0B" w:rsidP="00D24AE9">
    <w:pPr>
      <w:pStyle w:val="a5"/>
      <w:wordWrap w:val="0"/>
      <w:jc w:val="right"/>
      <w:rPr>
        <w:sz w:val="28"/>
        <w:szCs w:val="28"/>
      </w:rPr>
    </w:pPr>
    <w:r w:rsidRPr="00A46756">
      <w:rPr>
        <w:rFonts w:ascii="方正小标宋简体" w:eastAsia="方正小标宋简体" w:hAnsi="宋体" w:hint="eastAsia"/>
        <w:sz w:val="28"/>
        <w:szCs w:val="28"/>
      </w:rPr>
      <w:fldChar w:fldCharType="begin"/>
    </w:r>
    <w:r w:rsidR="00D24AE9" w:rsidRPr="00A46756">
      <w:rPr>
        <w:rFonts w:ascii="方正小标宋简体" w:eastAsia="方正小标宋简体" w:hAnsi="宋体" w:hint="eastAsia"/>
        <w:sz w:val="28"/>
        <w:szCs w:val="28"/>
      </w:rPr>
      <w:instrText>PAGE   \* MERGEFORMAT</w:instrText>
    </w:r>
    <w:r w:rsidRPr="00A46756">
      <w:rPr>
        <w:rFonts w:ascii="方正小标宋简体" w:eastAsia="方正小标宋简体" w:hAnsi="宋体" w:hint="eastAsia"/>
        <w:sz w:val="28"/>
        <w:szCs w:val="28"/>
      </w:rPr>
      <w:fldChar w:fldCharType="separate"/>
    </w:r>
    <w:r w:rsidR="001D6F73" w:rsidRPr="001D6F73">
      <w:rPr>
        <w:rFonts w:ascii="方正小标宋简体" w:eastAsia="方正小标宋简体" w:hAnsi="宋体"/>
        <w:noProof/>
        <w:sz w:val="28"/>
        <w:szCs w:val="28"/>
        <w:lang w:val="zh-CN"/>
      </w:rPr>
      <w:t>-</w:t>
    </w:r>
    <w:r w:rsidR="001D6F73">
      <w:rPr>
        <w:rFonts w:ascii="方正小标宋简体" w:eastAsia="方正小标宋简体" w:hAnsi="宋体"/>
        <w:noProof/>
        <w:sz w:val="28"/>
        <w:szCs w:val="28"/>
      </w:rPr>
      <w:t xml:space="preserve"> 7 -</w:t>
    </w:r>
    <w:r w:rsidRPr="00A46756">
      <w:rPr>
        <w:rFonts w:ascii="方正小标宋简体" w:eastAsia="方正小标宋简体" w:hAnsi="宋体" w:hint="eastAsia"/>
        <w:sz w:val="28"/>
        <w:szCs w:val="28"/>
      </w:rPr>
      <w:fldChar w:fldCharType="end"/>
    </w:r>
  </w:p>
  <w:p w:rsidR="00031A2B" w:rsidRDefault="00031A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38A6" w:rsidRDefault="002D38A6" w:rsidP="00031A2B">
      <w:r>
        <w:separator/>
      </w:r>
    </w:p>
  </w:footnote>
  <w:footnote w:type="continuationSeparator" w:id="0">
    <w:p w:rsidR="002D38A6" w:rsidRDefault="002D38A6" w:rsidP="00031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A2B" w:rsidRDefault="00031A2B" w:rsidP="00031A2B">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A2B" w:rsidRDefault="00031A2B" w:rsidP="00031A2B">
    <w:pPr>
      <w:pStyle w:val="a3"/>
      <w:pBdr>
        <w:bottom w:val="none" w:sz="0" w:space="0" w:color="auto"/>
      </w:pBd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eery陈 捷">
    <w15:presenceInfo w15:providerId="Windows Live" w15:userId="ba3aa9519fa90a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trackRevisions/>
  <w:documentProtection w:edit="forms" w:enforcement="0"/>
  <w:defaultTabStop w:val="420"/>
  <w:evenAndOddHeaders/>
  <w:drawingGridHorizontalSpacing w:val="160"/>
  <w:drawingGridVerticalSpacing w:val="605"/>
  <w:displayHorizont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D0E"/>
    <w:rsid w:val="00031A2B"/>
    <w:rsid w:val="00041875"/>
    <w:rsid w:val="00061E55"/>
    <w:rsid w:val="00063D0E"/>
    <w:rsid w:val="000C55C7"/>
    <w:rsid w:val="000C5BEA"/>
    <w:rsid w:val="00153DF6"/>
    <w:rsid w:val="00181CFC"/>
    <w:rsid w:val="001A0E8E"/>
    <w:rsid w:val="001D00ED"/>
    <w:rsid w:val="001D0F47"/>
    <w:rsid w:val="001D6F73"/>
    <w:rsid w:val="002533C6"/>
    <w:rsid w:val="002D38A6"/>
    <w:rsid w:val="00302EB9"/>
    <w:rsid w:val="00321973"/>
    <w:rsid w:val="00327E34"/>
    <w:rsid w:val="00363B0F"/>
    <w:rsid w:val="00393CB5"/>
    <w:rsid w:val="003A3244"/>
    <w:rsid w:val="003B7553"/>
    <w:rsid w:val="003F12FA"/>
    <w:rsid w:val="0040594A"/>
    <w:rsid w:val="0045559E"/>
    <w:rsid w:val="00474C0B"/>
    <w:rsid w:val="0049622F"/>
    <w:rsid w:val="004B3DC5"/>
    <w:rsid w:val="004B7BCE"/>
    <w:rsid w:val="004D426F"/>
    <w:rsid w:val="004F445A"/>
    <w:rsid w:val="00510204"/>
    <w:rsid w:val="00554227"/>
    <w:rsid w:val="00565A64"/>
    <w:rsid w:val="00570A7E"/>
    <w:rsid w:val="005B0244"/>
    <w:rsid w:val="005F7FA0"/>
    <w:rsid w:val="006B3595"/>
    <w:rsid w:val="006E1141"/>
    <w:rsid w:val="00765589"/>
    <w:rsid w:val="0078453E"/>
    <w:rsid w:val="0079421F"/>
    <w:rsid w:val="007B3EAC"/>
    <w:rsid w:val="007D6CF1"/>
    <w:rsid w:val="00827738"/>
    <w:rsid w:val="0084276F"/>
    <w:rsid w:val="00844F9F"/>
    <w:rsid w:val="008B047F"/>
    <w:rsid w:val="009042E3"/>
    <w:rsid w:val="0091337D"/>
    <w:rsid w:val="00987C60"/>
    <w:rsid w:val="009E3893"/>
    <w:rsid w:val="00A32BDC"/>
    <w:rsid w:val="00A46756"/>
    <w:rsid w:val="00A87B92"/>
    <w:rsid w:val="00AA5FFF"/>
    <w:rsid w:val="00AC2663"/>
    <w:rsid w:val="00AC695F"/>
    <w:rsid w:val="00B25B7B"/>
    <w:rsid w:val="00BB6231"/>
    <w:rsid w:val="00BC46D8"/>
    <w:rsid w:val="00BE2E13"/>
    <w:rsid w:val="00BE577F"/>
    <w:rsid w:val="00BF24C4"/>
    <w:rsid w:val="00BF7100"/>
    <w:rsid w:val="00C011CC"/>
    <w:rsid w:val="00C06828"/>
    <w:rsid w:val="00C55FBB"/>
    <w:rsid w:val="00CD2D36"/>
    <w:rsid w:val="00CE4FF0"/>
    <w:rsid w:val="00D1742D"/>
    <w:rsid w:val="00D24AE9"/>
    <w:rsid w:val="00D61AF0"/>
    <w:rsid w:val="00D72288"/>
    <w:rsid w:val="00D93B19"/>
    <w:rsid w:val="00D943D5"/>
    <w:rsid w:val="00DF46C7"/>
    <w:rsid w:val="00EF62CD"/>
    <w:rsid w:val="00F36227"/>
    <w:rsid w:val="00FC049E"/>
    <w:rsid w:val="00FE25E0"/>
    <w:rsid w:val="00FF39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C86F47"/>
  <w15:chartTrackingRefBased/>
  <w15:docId w15:val="{19377A47-9602-4CBD-97D9-E7412A527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仿宋_GB2312" w:eastAsia="仿宋_GB2312" w:hAnsi="Arial"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3D0E"/>
    <w:rPr>
      <w:snapToGrid w:val="0"/>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1A2B"/>
    <w:pPr>
      <w:pBdr>
        <w:bottom w:val="single" w:sz="6" w:space="1" w:color="auto"/>
      </w:pBdr>
      <w:tabs>
        <w:tab w:val="center" w:pos="4153"/>
        <w:tab w:val="right" w:pos="8306"/>
      </w:tabs>
      <w:snapToGrid w:val="0"/>
      <w:jc w:val="center"/>
    </w:pPr>
    <w:rPr>
      <w:rFonts w:ascii="Arial"/>
      <w:sz w:val="18"/>
      <w:szCs w:val="18"/>
      <w:lang w:val="x-none" w:eastAsia="x-none"/>
    </w:rPr>
  </w:style>
  <w:style w:type="character" w:customStyle="1" w:styleId="a4">
    <w:name w:val="页眉 字符"/>
    <w:link w:val="a3"/>
    <w:uiPriority w:val="99"/>
    <w:rsid w:val="00031A2B"/>
    <w:rPr>
      <w:rFonts w:ascii="Arial" w:eastAsia="仿宋_GB2312" w:hAnsi="Arial"/>
      <w:snapToGrid w:val="0"/>
      <w:kern w:val="0"/>
      <w:sz w:val="18"/>
      <w:szCs w:val="18"/>
    </w:rPr>
  </w:style>
  <w:style w:type="paragraph" w:styleId="a5">
    <w:name w:val="footer"/>
    <w:basedOn w:val="a"/>
    <w:link w:val="a6"/>
    <w:uiPriority w:val="99"/>
    <w:unhideWhenUsed/>
    <w:rsid w:val="00031A2B"/>
    <w:pPr>
      <w:tabs>
        <w:tab w:val="center" w:pos="4153"/>
        <w:tab w:val="right" w:pos="8306"/>
      </w:tabs>
      <w:snapToGrid w:val="0"/>
    </w:pPr>
    <w:rPr>
      <w:rFonts w:ascii="Arial"/>
      <w:sz w:val="18"/>
      <w:szCs w:val="18"/>
      <w:lang w:val="x-none" w:eastAsia="x-none"/>
    </w:rPr>
  </w:style>
  <w:style w:type="character" w:customStyle="1" w:styleId="a6">
    <w:name w:val="页脚 字符"/>
    <w:link w:val="a5"/>
    <w:uiPriority w:val="99"/>
    <w:rsid w:val="00031A2B"/>
    <w:rPr>
      <w:rFonts w:ascii="Arial" w:eastAsia="仿宋_GB2312" w:hAnsi="Arial"/>
      <w:snapToGrid w:val="0"/>
      <w:kern w:val="0"/>
      <w:sz w:val="18"/>
      <w:szCs w:val="18"/>
    </w:rPr>
  </w:style>
  <w:style w:type="paragraph" w:styleId="a7">
    <w:name w:val="Date"/>
    <w:basedOn w:val="a"/>
    <w:next w:val="a"/>
    <w:link w:val="a8"/>
    <w:uiPriority w:val="99"/>
    <w:semiHidden/>
    <w:unhideWhenUsed/>
    <w:rsid w:val="00BF7100"/>
    <w:pPr>
      <w:ind w:leftChars="2500" w:left="100"/>
    </w:pPr>
    <w:rPr>
      <w:rFonts w:ascii="Arial"/>
      <w:szCs w:val="20"/>
      <w:lang w:val="x-none" w:eastAsia="x-none"/>
    </w:rPr>
  </w:style>
  <w:style w:type="character" w:customStyle="1" w:styleId="a8">
    <w:name w:val="日期 字符"/>
    <w:link w:val="a7"/>
    <w:uiPriority w:val="99"/>
    <w:semiHidden/>
    <w:rsid w:val="00BF7100"/>
    <w:rPr>
      <w:rFonts w:ascii="Arial" w:eastAsia="仿宋_GB2312" w:hAnsi="Arial"/>
      <w:snapToGrid w:val="0"/>
      <w:kern w:val="0"/>
      <w:sz w:val="32"/>
    </w:rPr>
  </w:style>
  <w:style w:type="table" w:styleId="a9">
    <w:name w:val="Table Grid"/>
    <w:basedOn w:val="a1"/>
    <w:uiPriority w:val="59"/>
    <w:rsid w:val="00253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88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0B7A26E-5885-4BA9-83B7-2DBDCDA6C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410</Words>
  <Characters>2341</Characters>
  <Application>Microsoft Office Word</Application>
  <DocSecurity>0</DocSecurity>
  <Lines>19</Lines>
  <Paragraphs>5</Paragraphs>
  <ScaleCrop>false</ScaleCrop>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Cheery陈 捷</cp:lastModifiedBy>
  <cp:revision>2</cp:revision>
  <dcterms:created xsi:type="dcterms:W3CDTF">2019-04-16T07:48:00Z</dcterms:created>
  <dcterms:modified xsi:type="dcterms:W3CDTF">2019-04-16T07:48:00Z</dcterms:modified>
</cp:coreProperties>
</file>